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90AFD" w14:textId="4DD1CD53" w:rsidR="001A3C68" w:rsidRPr="00BC6430" w:rsidRDefault="001A3C68" w:rsidP="78958753">
      <w:pPr>
        <w:rPr>
          <w:rFonts w:asciiTheme="minorHAnsi" w:hAnsiTheme="minorHAnsi" w:cstheme="minorHAnsi"/>
          <w:b/>
          <w:sz w:val="20"/>
          <w:szCs w:val="20"/>
        </w:rPr>
      </w:pPr>
    </w:p>
    <w:p w14:paraId="5DAEF4DB" w14:textId="0466F446" w:rsidR="00264A4E" w:rsidRDefault="00264A4E" w:rsidP="78958753">
      <w:pPr>
        <w:rPr>
          <w:rFonts w:asciiTheme="minorHAnsi" w:eastAsiaTheme="minorEastAsia" w:hAnsiTheme="minorHAnsi" w:cstheme="minorHAnsi"/>
          <w:sz w:val="20"/>
          <w:szCs w:val="20"/>
          <w:lang w:val="es-ES"/>
        </w:rPr>
      </w:pPr>
      <w:r>
        <w:rPr>
          <w:noProof/>
        </w:rPr>
        <w:drawing>
          <wp:anchor distT="0" distB="0" distL="114300" distR="114300" simplePos="0" relativeHeight="251661312" behindDoc="0" locked="0" layoutInCell="1" allowOverlap="1" wp14:anchorId="72369BC3" wp14:editId="0A7B146B">
            <wp:simplePos x="0" y="0"/>
            <wp:positionH relativeFrom="margin">
              <wp:posOffset>5595041</wp:posOffset>
            </wp:positionH>
            <wp:positionV relativeFrom="paragraph">
              <wp:posOffset>17547</wp:posOffset>
            </wp:positionV>
            <wp:extent cx="635000" cy="1498600"/>
            <wp:effectExtent l="0" t="0" r="0" b="6350"/>
            <wp:wrapSquare wrapText="bothSides"/>
            <wp:docPr id="1" name="Imagen 1" descr="Resultado de imagen para logo pn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pnu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0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A3462" w14:textId="7CB5CB50" w:rsidR="00264A4E" w:rsidRDefault="00264A4E" w:rsidP="78958753">
      <w:pPr>
        <w:rPr>
          <w:rFonts w:asciiTheme="minorHAnsi" w:eastAsiaTheme="minorEastAsia" w:hAnsiTheme="minorHAnsi" w:cstheme="minorHAnsi"/>
          <w:sz w:val="20"/>
          <w:szCs w:val="20"/>
          <w:lang w:val="es-ES"/>
        </w:rPr>
      </w:pPr>
    </w:p>
    <w:p w14:paraId="6545AA81" w14:textId="4B339C2B" w:rsidR="00264A4E" w:rsidRDefault="00264A4E" w:rsidP="78958753">
      <w:pPr>
        <w:rPr>
          <w:rFonts w:asciiTheme="minorHAnsi" w:eastAsiaTheme="minorEastAsia" w:hAnsiTheme="minorHAnsi" w:cstheme="minorHAnsi"/>
          <w:sz w:val="20"/>
          <w:szCs w:val="20"/>
          <w:lang w:val="es-ES"/>
        </w:rPr>
      </w:pPr>
    </w:p>
    <w:p w14:paraId="15FAEDDF" w14:textId="56844C17" w:rsidR="00264A4E" w:rsidRDefault="00264A4E" w:rsidP="78958753">
      <w:pPr>
        <w:rPr>
          <w:rFonts w:asciiTheme="minorHAnsi" w:eastAsiaTheme="minorEastAsia" w:hAnsiTheme="minorHAnsi" w:cstheme="minorHAnsi"/>
          <w:sz w:val="20"/>
          <w:szCs w:val="20"/>
          <w:lang w:val="es-ES"/>
        </w:rPr>
      </w:pPr>
    </w:p>
    <w:p w14:paraId="2C680485" w14:textId="2D8226F4" w:rsidR="00264A4E" w:rsidRDefault="00264A4E" w:rsidP="78958753">
      <w:pPr>
        <w:rPr>
          <w:rFonts w:asciiTheme="minorHAnsi" w:eastAsiaTheme="minorEastAsia" w:hAnsiTheme="minorHAnsi" w:cstheme="minorHAnsi"/>
          <w:sz w:val="20"/>
          <w:szCs w:val="20"/>
          <w:lang w:val="es-ES"/>
        </w:rPr>
      </w:pPr>
    </w:p>
    <w:p w14:paraId="751D20CD" w14:textId="77777777" w:rsidR="00264A4E" w:rsidRPr="006C608C" w:rsidRDefault="00264A4E" w:rsidP="78958753">
      <w:pPr>
        <w:rPr>
          <w:rFonts w:asciiTheme="minorHAnsi" w:eastAsiaTheme="minorEastAsia" w:hAnsiTheme="minorHAnsi" w:cstheme="minorHAnsi"/>
          <w:sz w:val="20"/>
          <w:szCs w:val="20"/>
          <w:lang w:val="es-ES"/>
        </w:rPr>
      </w:pPr>
    </w:p>
    <w:p w14:paraId="24C2A63F" w14:textId="0E7CC03D" w:rsidR="001D3764" w:rsidRPr="001D3764" w:rsidRDefault="001D3764" w:rsidP="001D3764">
      <w:pPr>
        <w:spacing w:after="0"/>
        <w:jc w:val="center"/>
        <w:rPr>
          <w:rFonts w:asciiTheme="minorHAnsi" w:hAnsiTheme="minorHAnsi" w:cstheme="minorHAnsi"/>
          <w:b/>
          <w:sz w:val="28"/>
          <w:szCs w:val="20"/>
        </w:rPr>
      </w:pPr>
      <w:r w:rsidRPr="001D3764">
        <w:rPr>
          <w:rFonts w:asciiTheme="minorHAnsi" w:hAnsiTheme="minorHAnsi" w:cstheme="minorHAnsi"/>
          <w:b/>
          <w:sz w:val="28"/>
          <w:szCs w:val="20"/>
          <w:lang w:val="es-419"/>
        </w:rPr>
        <w:t>Informe de Progreso de</w:t>
      </w:r>
      <w:r>
        <w:rPr>
          <w:rFonts w:asciiTheme="minorHAnsi" w:hAnsiTheme="minorHAnsi" w:cstheme="minorHAnsi"/>
          <w:b/>
          <w:sz w:val="28"/>
          <w:szCs w:val="20"/>
          <w:lang w:val="es-419"/>
        </w:rPr>
        <w:t>l</w:t>
      </w:r>
      <w:r w:rsidRPr="001D3764">
        <w:rPr>
          <w:rFonts w:asciiTheme="minorHAnsi" w:hAnsiTheme="minorHAnsi" w:cstheme="minorHAnsi"/>
          <w:b/>
          <w:sz w:val="28"/>
          <w:szCs w:val="20"/>
          <w:lang w:val="es-419"/>
        </w:rPr>
        <w:t xml:space="preserve"> Proyecto</w:t>
      </w:r>
    </w:p>
    <w:p w14:paraId="78D03ACD" w14:textId="5A7080F9" w:rsidR="001A3C68" w:rsidRPr="001D3764" w:rsidRDefault="001A3C68" w:rsidP="78958753">
      <w:pPr>
        <w:rPr>
          <w:rFonts w:asciiTheme="minorHAnsi" w:eastAsiaTheme="minorEastAsia" w:hAnsiTheme="minorHAnsi" w:cstheme="minorHAnsi"/>
          <w:sz w:val="20"/>
          <w:szCs w:val="20"/>
        </w:rPr>
      </w:pPr>
    </w:p>
    <w:p w14:paraId="5205E360" w14:textId="75E47D72" w:rsidR="001A3C68" w:rsidRPr="006C608C" w:rsidRDefault="001A3C68" w:rsidP="78958753">
      <w:pPr>
        <w:rPr>
          <w:rFonts w:asciiTheme="minorHAnsi" w:eastAsiaTheme="minorEastAsia" w:hAnsiTheme="minorHAnsi" w:cstheme="minorHAnsi"/>
          <w:sz w:val="20"/>
          <w:szCs w:val="20"/>
          <w:lang w:val="es-E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6"/>
        <w:gridCol w:w="10"/>
        <w:gridCol w:w="6131"/>
      </w:tblGrid>
      <w:tr w:rsidR="006F3EC0" w:rsidRPr="006C608C" w14:paraId="2BAED04C" w14:textId="77777777" w:rsidTr="00C760E0">
        <w:trPr>
          <w:trHeight w:val="432"/>
        </w:trPr>
        <w:tc>
          <w:tcPr>
            <w:tcW w:w="3466" w:type="dxa"/>
            <w:shd w:val="clear" w:color="auto" w:fill="C0C0C0"/>
            <w:vAlign w:val="center"/>
          </w:tcPr>
          <w:p w14:paraId="50E7431B" w14:textId="5313E069" w:rsidR="006F3EC0" w:rsidRPr="006C608C" w:rsidRDefault="78958753" w:rsidP="78958753">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Título del Proyecto</w:t>
            </w:r>
            <w:r w:rsidR="004D4F7B" w:rsidRPr="006C608C">
              <w:rPr>
                <w:rFonts w:asciiTheme="minorHAnsi" w:eastAsiaTheme="minorEastAsia" w:hAnsiTheme="minorHAnsi" w:cstheme="minorHAnsi"/>
                <w:b/>
                <w:bCs/>
                <w:sz w:val="20"/>
                <w:szCs w:val="20"/>
                <w:lang w:val="es-ES"/>
              </w:rPr>
              <w:t>:</w:t>
            </w:r>
          </w:p>
        </w:tc>
        <w:tc>
          <w:tcPr>
            <w:tcW w:w="6141" w:type="dxa"/>
            <w:gridSpan w:val="2"/>
            <w:shd w:val="clear" w:color="auto" w:fill="auto"/>
            <w:vAlign w:val="center"/>
          </w:tcPr>
          <w:p w14:paraId="0A37501D" w14:textId="61E3D109" w:rsidR="006F3EC0" w:rsidRPr="004E3195" w:rsidRDefault="003F644E" w:rsidP="004E3195">
            <w:pPr>
              <w:rPr>
                <w:rFonts w:asciiTheme="minorHAnsi" w:hAnsiTheme="minorHAnsi" w:cstheme="minorHAnsi"/>
                <w:sz w:val="20"/>
                <w:szCs w:val="20"/>
                <w:lang w:val="es-ES"/>
              </w:rPr>
            </w:pPr>
            <w:r w:rsidRPr="00CA2887">
              <w:rPr>
                <w:rFonts w:asciiTheme="minorHAnsi" w:hAnsiTheme="minorHAnsi" w:cstheme="minorHAnsi"/>
                <w:sz w:val="20"/>
                <w:szCs w:val="20"/>
                <w:lang w:val="es-ES"/>
              </w:rPr>
              <w:t xml:space="preserve">Preparando el camino para la plena implementación de la fase de "transformación" de la Declaración Conjunta de Intención Perú-Noruega-Alemania </w:t>
            </w:r>
            <w:r w:rsidR="00D806DF">
              <w:rPr>
                <w:rFonts w:asciiTheme="minorHAnsi" w:hAnsiTheme="minorHAnsi" w:cstheme="minorHAnsi"/>
                <w:sz w:val="20"/>
                <w:szCs w:val="20"/>
                <w:lang w:val="es-ES"/>
              </w:rPr>
              <w:t>etapa 2</w:t>
            </w:r>
          </w:p>
        </w:tc>
      </w:tr>
      <w:tr w:rsidR="003F644E" w:rsidRPr="00C760E0" w14:paraId="1EB5CB46" w14:textId="77777777" w:rsidTr="00C760E0">
        <w:trPr>
          <w:trHeight w:val="432"/>
        </w:trPr>
        <w:tc>
          <w:tcPr>
            <w:tcW w:w="3466" w:type="dxa"/>
            <w:shd w:val="clear" w:color="auto" w:fill="C0C0C0"/>
            <w:vAlign w:val="center"/>
          </w:tcPr>
          <w:p w14:paraId="48BE629E" w14:textId="747BF932"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Fecha de entrega del informe:</w:t>
            </w:r>
          </w:p>
        </w:tc>
        <w:tc>
          <w:tcPr>
            <w:tcW w:w="6141" w:type="dxa"/>
            <w:gridSpan w:val="2"/>
            <w:shd w:val="clear" w:color="auto" w:fill="auto"/>
            <w:vAlign w:val="center"/>
          </w:tcPr>
          <w:p w14:paraId="5DAB6C7B" w14:textId="6068A5F7" w:rsidR="003F644E" w:rsidRPr="006C608C" w:rsidRDefault="00186270" w:rsidP="003F644E">
            <w:pPr>
              <w:tabs>
                <w:tab w:val="left" w:pos="4680"/>
              </w:tabs>
              <w:jc w:val="left"/>
              <w:rPr>
                <w:rFonts w:asciiTheme="minorHAnsi" w:eastAsiaTheme="minorEastAsia" w:hAnsiTheme="minorHAnsi" w:cstheme="minorHAnsi"/>
                <w:sz w:val="20"/>
                <w:szCs w:val="20"/>
                <w:lang w:val="es-ES"/>
              </w:rPr>
            </w:pPr>
            <w:r>
              <w:rPr>
                <w:rFonts w:asciiTheme="minorHAnsi" w:eastAsiaTheme="minorEastAsia" w:hAnsiTheme="minorHAnsi" w:cstheme="minorHAnsi"/>
                <w:sz w:val="20"/>
                <w:szCs w:val="20"/>
                <w:lang w:val="es-ES"/>
              </w:rPr>
              <w:t>04</w:t>
            </w:r>
            <w:r w:rsidR="00BB0981">
              <w:rPr>
                <w:rFonts w:asciiTheme="minorHAnsi" w:eastAsiaTheme="minorEastAsia" w:hAnsiTheme="minorHAnsi" w:cstheme="minorHAnsi"/>
                <w:sz w:val="20"/>
                <w:szCs w:val="20"/>
                <w:lang w:val="es-ES"/>
              </w:rPr>
              <w:t xml:space="preserve"> de </w:t>
            </w:r>
            <w:r>
              <w:rPr>
                <w:rFonts w:asciiTheme="minorHAnsi" w:eastAsiaTheme="minorEastAsia" w:hAnsiTheme="minorHAnsi" w:cstheme="minorHAnsi"/>
                <w:sz w:val="20"/>
                <w:szCs w:val="20"/>
                <w:lang w:val="es-ES"/>
              </w:rPr>
              <w:t>diciembre</w:t>
            </w:r>
            <w:r w:rsidR="003F644E" w:rsidRPr="00CA2887">
              <w:rPr>
                <w:rFonts w:asciiTheme="minorHAnsi" w:eastAsiaTheme="minorEastAsia" w:hAnsiTheme="minorHAnsi" w:cstheme="minorHAnsi"/>
                <w:sz w:val="20"/>
                <w:szCs w:val="20"/>
                <w:lang w:val="es-ES"/>
              </w:rPr>
              <w:t xml:space="preserve"> 2020</w:t>
            </w:r>
          </w:p>
        </w:tc>
      </w:tr>
      <w:tr w:rsidR="003F644E" w:rsidRPr="00C760E0" w14:paraId="7926BDFA" w14:textId="77777777" w:rsidTr="00C760E0">
        <w:trPr>
          <w:trHeight w:val="432"/>
        </w:trPr>
        <w:tc>
          <w:tcPr>
            <w:tcW w:w="3466" w:type="dxa"/>
            <w:shd w:val="clear" w:color="auto" w:fill="C0C0C0"/>
            <w:vAlign w:val="center"/>
          </w:tcPr>
          <w:p w14:paraId="7FDBE9C5" w14:textId="3C94EFB1"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Periodo de referencia del informe:</w:t>
            </w:r>
          </w:p>
        </w:tc>
        <w:tc>
          <w:tcPr>
            <w:tcW w:w="6141" w:type="dxa"/>
            <w:gridSpan w:val="2"/>
            <w:shd w:val="clear" w:color="auto" w:fill="auto"/>
            <w:vAlign w:val="center"/>
          </w:tcPr>
          <w:p w14:paraId="02EB378F" w14:textId="29B3D624" w:rsidR="003F644E" w:rsidRPr="006C608C" w:rsidRDefault="003F644E" w:rsidP="003F644E">
            <w:pPr>
              <w:tabs>
                <w:tab w:val="left" w:pos="4680"/>
              </w:tabs>
              <w:jc w:val="left"/>
              <w:rPr>
                <w:rFonts w:asciiTheme="minorHAnsi" w:eastAsiaTheme="minorEastAsia" w:hAnsiTheme="minorHAnsi" w:cstheme="minorHAnsi"/>
                <w:sz w:val="20"/>
                <w:szCs w:val="20"/>
                <w:lang w:val="es-ES"/>
              </w:rPr>
            </w:pPr>
            <w:r w:rsidRPr="00CA2887">
              <w:rPr>
                <w:rFonts w:asciiTheme="minorHAnsi" w:eastAsiaTheme="minorEastAsia" w:hAnsiTheme="minorHAnsi" w:cstheme="minorHAnsi"/>
                <w:sz w:val="20"/>
                <w:szCs w:val="20"/>
                <w:lang w:val="es-ES"/>
              </w:rPr>
              <w:t>I</w:t>
            </w:r>
            <w:r w:rsidR="00186270">
              <w:rPr>
                <w:rFonts w:asciiTheme="minorHAnsi" w:eastAsiaTheme="minorEastAsia" w:hAnsiTheme="minorHAnsi" w:cstheme="minorHAnsi"/>
                <w:sz w:val="20"/>
                <w:szCs w:val="20"/>
                <w:lang w:val="es-ES"/>
              </w:rPr>
              <w:t>I</w:t>
            </w:r>
            <w:r w:rsidRPr="00CA2887">
              <w:rPr>
                <w:rFonts w:asciiTheme="minorHAnsi" w:eastAsiaTheme="minorEastAsia" w:hAnsiTheme="minorHAnsi" w:cstheme="minorHAnsi"/>
                <w:sz w:val="20"/>
                <w:szCs w:val="20"/>
                <w:lang w:val="es-ES"/>
              </w:rPr>
              <w:t xml:space="preserve"> semestre 2020</w:t>
            </w:r>
          </w:p>
        </w:tc>
      </w:tr>
      <w:tr w:rsidR="003F644E" w:rsidRPr="006C608C" w14:paraId="7AB50B5E" w14:textId="77777777" w:rsidTr="00C760E0">
        <w:trPr>
          <w:trHeight w:val="432"/>
        </w:trPr>
        <w:tc>
          <w:tcPr>
            <w:tcW w:w="3466" w:type="dxa"/>
            <w:shd w:val="clear" w:color="auto" w:fill="C0C0C0"/>
            <w:vAlign w:val="center"/>
          </w:tcPr>
          <w:p w14:paraId="2801EFA5" w14:textId="38BC2115"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Realizado por:</w:t>
            </w:r>
          </w:p>
        </w:tc>
        <w:tc>
          <w:tcPr>
            <w:tcW w:w="6141" w:type="dxa"/>
            <w:gridSpan w:val="2"/>
            <w:shd w:val="clear" w:color="auto" w:fill="auto"/>
            <w:vAlign w:val="center"/>
          </w:tcPr>
          <w:p w14:paraId="6A05A809" w14:textId="4E557ABB" w:rsidR="003F644E" w:rsidRPr="006C608C" w:rsidRDefault="003F644E" w:rsidP="003F644E">
            <w:pPr>
              <w:tabs>
                <w:tab w:val="left" w:pos="4680"/>
              </w:tabs>
              <w:jc w:val="left"/>
              <w:rPr>
                <w:rFonts w:asciiTheme="minorHAnsi" w:eastAsiaTheme="minorEastAsia" w:hAnsiTheme="minorHAnsi" w:cstheme="minorHAnsi"/>
                <w:sz w:val="20"/>
                <w:szCs w:val="20"/>
                <w:lang w:val="es-ES"/>
              </w:rPr>
            </w:pPr>
            <w:r w:rsidRPr="00CA2887">
              <w:rPr>
                <w:rFonts w:asciiTheme="minorHAnsi" w:eastAsiaTheme="minorEastAsia" w:hAnsiTheme="minorHAnsi" w:cstheme="minorHAnsi"/>
                <w:sz w:val="20"/>
                <w:szCs w:val="20"/>
                <w:lang w:val="es-ES"/>
              </w:rPr>
              <w:t>Cecilia Flores</w:t>
            </w:r>
            <w:r w:rsidR="00D658BD">
              <w:rPr>
                <w:rFonts w:asciiTheme="minorHAnsi" w:eastAsiaTheme="minorEastAsia" w:hAnsiTheme="minorHAnsi" w:cstheme="minorHAnsi"/>
                <w:sz w:val="20"/>
                <w:szCs w:val="20"/>
                <w:lang w:val="es-ES"/>
              </w:rPr>
              <w:t xml:space="preserve"> </w:t>
            </w:r>
            <w:r w:rsidR="00B20DD0">
              <w:rPr>
                <w:rFonts w:asciiTheme="minorHAnsi" w:eastAsiaTheme="minorEastAsia" w:hAnsiTheme="minorHAnsi" w:cstheme="minorHAnsi"/>
                <w:sz w:val="20"/>
                <w:szCs w:val="20"/>
                <w:lang w:val="es-ES"/>
              </w:rPr>
              <w:t>Fernández</w:t>
            </w:r>
          </w:p>
        </w:tc>
      </w:tr>
      <w:tr w:rsidR="003F644E" w:rsidRPr="006C608C" w14:paraId="09FF4BFC" w14:textId="77777777" w:rsidTr="00C760E0">
        <w:trPr>
          <w:trHeight w:val="432"/>
        </w:trPr>
        <w:tc>
          <w:tcPr>
            <w:tcW w:w="3476" w:type="dxa"/>
            <w:gridSpan w:val="2"/>
            <w:shd w:val="clear" w:color="auto" w:fill="C0C0C0"/>
            <w:vAlign w:val="center"/>
          </w:tcPr>
          <w:p w14:paraId="7B723F46" w14:textId="5EEC987D"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Award ID:</w:t>
            </w:r>
          </w:p>
        </w:tc>
        <w:tc>
          <w:tcPr>
            <w:tcW w:w="6131" w:type="dxa"/>
            <w:shd w:val="clear" w:color="auto" w:fill="auto"/>
            <w:vAlign w:val="center"/>
          </w:tcPr>
          <w:p w14:paraId="41C8F396" w14:textId="02786DC0" w:rsidR="003F644E" w:rsidRPr="006C608C" w:rsidRDefault="00B20EB4" w:rsidP="00B20EB4">
            <w:pPr>
              <w:tabs>
                <w:tab w:val="left" w:pos="4680"/>
              </w:tabs>
              <w:rPr>
                <w:rFonts w:asciiTheme="minorHAnsi" w:eastAsiaTheme="minorEastAsia" w:hAnsiTheme="minorHAnsi" w:cstheme="minorHAnsi"/>
                <w:sz w:val="20"/>
                <w:szCs w:val="20"/>
                <w:lang w:val="es-ES"/>
              </w:rPr>
            </w:pPr>
            <w:r w:rsidRPr="00CA2887">
              <w:rPr>
                <w:rFonts w:asciiTheme="minorHAnsi" w:hAnsiTheme="minorHAnsi" w:cstheme="minorHAnsi"/>
                <w:sz w:val="20"/>
                <w:szCs w:val="20"/>
                <w:lang w:val="es-ES"/>
              </w:rPr>
              <w:t>00096495</w:t>
            </w:r>
          </w:p>
        </w:tc>
      </w:tr>
      <w:tr w:rsidR="003F644E" w:rsidRPr="006C608C" w14:paraId="5F036CB8" w14:textId="77777777" w:rsidTr="00C760E0">
        <w:trPr>
          <w:trHeight w:val="432"/>
        </w:trPr>
        <w:tc>
          <w:tcPr>
            <w:tcW w:w="3476" w:type="dxa"/>
            <w:gridSpan w:val="2"/>
            <w:shd w:val="clear" w:color="auto" w:fill="C0C0C0"/>
            <w:vAlign w:val="center"/>
          </w:tcPr>
          <w:p w14:paraId="37EC2C67" w14:textId="35A2DA70"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Project ID:</w:t>
            </w:r>
          </w:p>
        </w:tc>
        <w:tc>
          <w:tcPr>
            <w:tcW w:w="6131" w:type="dxa"/>
            <w:shd w:val="clear" w:color="auto" w:fill="auto"/>
            <w:vAlign w:val="center"/>
          </w:tcPr>
          <w:p w14:paraId="72A3D3EC" w14:textId="0580E63F" w:rsidR="003F644E" w:rsidRPr="006C608C" w:rsidRDefault="00B20EB4" w:rsidP="003F644E">
            <w:pPr>
              <w:tabs>
                <w:tab w:val="left" w:pos="4680"/>
              </w:tabs>
              <w:jc w:val="left"/>
              <w:rPr>
                <w:rFonts w:asciiTheme="minorHAnsi" w:eastAsiaTheme="minorEastAsia" w:hAnsiTheme="minorHAnsi" w:cstheme="minorHAnsi"/>
                <w:sz w:val="20"/>
                <w:szCs w:val="20"/>
                <w:lang w:val="es-ES"/>
              </w:rPr>
            </w:pPr>
            <w:r>
              <w:rPr>
                <w:rFonts w:asciiTheme="minorHAnsi" w:eastAsiaTheme="minorEastAsia" w:hAnsiTheme="minorHAnsi" w:cstheme="minorHAnsi"/>
                <w:sz w:val="20"/>
                <w:szCs w:val="20"/>
                <w:lang w:val="es-ES"/>
              </w:rPr>
              <w:t xml:space="preserve">00116253 </w:t>
            </w:r>
            <w:r w:rsidR="00465811">
              <w:rPr>
                <w:rFonts w:asciiTheme="minorHAnsi" w:eastAsiaTheme="minorEastAsia" w:hAnsiTheme="minorHAnsi" w:cstheme="minorHAnsi"/>
                <w:sz w:val="20"/>
                <w:szCs w:val="20"/>
                <w:lang w:val="es-ES"/>
              </w:rPr>
              <w:t>–</w:t>
            </w:r>
            <w:r>
              <w:rPr>
                <w:rFonts w:asciiTheme="minorHAnsi" w:eastAsiaTheme="minorEastAsia" w:hAnsiTheme="minorHAnsi" w:cstheme="minorHAnsi"/>
                <w:sz w:val="20"/>
                <w:szCs w:val="20"/>
                <w:lang w:val="es-ES"/>
              </w:rPr>
              <w:t xml:space="preserve"> 00116259</w:t>
            </w:r>
          </w:p>
        </w:tc>
      </w:tr>
      <w:tr w:rsidR="003F644E" w:rsidRPr="00C760E0" w14:paraId="28E9433E" w14:textId="77777777" w:rsidTr="00C760E0">
        <w:trPr>
          <w:trHeight w:val="432"/>
        </w:trPr>
        <w:tc>
          <w:tcPr>
            <w:tcW w:w="3476" w:type="dxa"/>
            <w:gridSpan w:val="2"/>
            <w:shd w:val="clear" w:color="auto" w:fill="C0C0C0"/>
            <w:vAlign w:val="center"/>
          </w:tcPr>
          <w:p w14:paraId="435275CC" w14:textId="43A2CB29"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Output(s) del CPD al cual responde el proyecto:</w:t>
            </w:r>
          </w:p>
        </w:tc>
        <w:tc>
          <w:tcPr>
            <w:tcW w:w="6131" w:type="dxa"/>
            <w:shd w:val="clear" w:color="auto" w:fill="auto"/>
            <w:vAlign w:val="center"/>
          </w:tcPr>
          <w:p w14:paraId="3F17B9F5" w14:textId="48EBBD7C" w:rsidR="003F644E" w:rsidRDefault="00BB0981" w:rsidP="00393C99">
            <w:pPr>
              <w:tabs>
                <w:tab w:val="left" w:pos="4680"/>
              </w:tabs>
              <w:rPr>
                <w:rFonts w:asciiTheme="minorHAnsi" w:hAnsiTheme="minorHAnsi" w:cstheme="minorHAnsi"/>
                <w:b/>
                <w:bCs/>
                <w:sz w:val="20"/>
                <w:szCs w:val="20"/>
              </w:rPr>
            </w:pPr>
            <w:r w:rsidRPr="00BB0981">
              <w:rPr>
                <w:rFonts w:asciiTheme="minorHAnsi" w:hAnsiTheme="minorHAnsi" w:cstheme="minorHAnsi"/>
                <w:b/>
                <w:bCs/>
                <w:sz w:val="20"/>
                <w:szCs w:val="20"/>
              </w:rPr>
              <w:t>Resultado 1: Crecimiento y desarrollo inclusivos y sostenibles</w:t>
            </w:r>
          </w:p>
          <w:p w14:paraId="3082071C" w14:textId="13DB8959" w:rsidR="00BB0981" w:rsidRPr="00BB0981" w:rsidRDefault="00BB0981" w:rsidP="00393C99">
            <w:pPr>
              <w:spacing w:after="0"/>
              <w:rPr>
                <w:rFonts w:asciiTheme="minorHAnsi" w:hAnsiTheme="minorHAnsi" w:cstheme="minorHAnsi"/>
                <w:color w:val="000000"/>
                <w:sz w:val="20"/>
                <w:szCs w:val="20"/>
                <w:lang w:eastAsia="es-PE"/>
              </w:rPr>
            </w:pPr>
            <w:r w:rsidRPr="00BB0981">
              <w:rPr>
                <w:rFonts w:asciiTheme="minorHAnsi" w:hAnsiTheme="minorHAnsi" w:cstheme="minorHAnsi"/>
                <w:color w:val="000000"/>
                <w:sz w:val="20"/>
                <w:szCs w:val="20"/>
                <w:lang w:eastAsia="es-PE"/>
              </w:rPr>
              <w:t>Producto 1.1 Capacidades nacionales y subnacionales fortalecidas para aplicar políticas, planes u otros instrumentos de desarrollo sostenible e inclusivo</w:t>
            </w:r>
          </w:p>
          <w:p w14:paraId="07579A3D" w14:textId="77777777" w:rsidR="00BB0981" w:rsidRPr="00BB0981" w:rsidRDefault="00BB0981" w:rsidP="00393C99">
            <w:pPr>
              <w:spacing w:after="0"/>
              <w:rPr>
                <w:rFonts w:asciiTheme="minorHAnsi" w:hAnsiTheme="minorHAnsi" w:cstheme="minorHAnsi"/>
                <w:color w:val="000000"/>
                <w:sz w:val="20"/>
                <w:szCs w:val="20"/>
                <w:lang w:eastAsia="es-PE"/>
              </w:rPr>
            </w:pPr>
            <w:r w:rsidRPr="00BB0981">
              <w:rPr>
                <w:rFonts w:asciiTheme="minorHAnsi" w:hAnsiTheme="minorHAnsi" w:cstheme="minorHAnsi"/>
                <w:color w:val="000000"/>
                <w:sz w:val="20"/>
                <w:szCs w:val="20"/>
                <w:lang w:eastAsia="es-PE"/>
              </w:rPr>
              <w:t>Producto 1.2. Capacidades nacionales y subnacionales fortalecidas para la gestión sostenible de los recursos naturales, los servicios de los ecosistemas, la adaptación y mitigación del cambio climático</w:t>
            </w:r>
          </w:p>
          <w:p w14:paraId="35D93196" w14:textId="41430FC1" w:rsidR="00BB0981" w:rsidRDefault="00BB0981" w:rsidP="00393C99">
            <w:pPr>
              <w:autoSpaceDE w:val="0"/>
              <w:autoSpaceDN w:val="0"/>
              <w:adjustRightInd w:val="0"/>
              <w:spacing w:after="0"/>
              <w:rPr>
                <w:rFonts w:ascii="MyriadPro-Semibold" w:hAnsi="MyriadPro-Semibold" w:cs="MyriadPro-Semibold"/>
                <w:sz w:val="20"/>
                <w:szCs w:val="20"/>
                <w:lang w:eastAsia="ja-JP"/>
              </w:rPr>
            </w:pPr>
          </w:p>
          <w:p w14:paraId="44C02ED6" w14:textId="16565317" w:rsidR="0098316D" w:rsidRDefault="0098316D" w:rsidP="00393C99">
            <w:pPr>
              <w:autoSpaceDE w:val="0"/>
              <w:autoSpaceDN w:val="0"/>
              <w:adjustRightInd w:val="0"/>
              <w:spacing w:after="0"/>
              <w:rPr>
                <w:rFonts w:ascii="MyriadPro-Semibold" w:hAnsi="MyriadPro-Semibold" w:cs="MyriadPro-Semibold"/>
                <w:sz w:val="20"/>
                <w:szCs w:val="20"/>
                <w:lang w:eastAsia="ja-JP"/>
              </w:rPr>
            </w:pPr>
            <w:r w:rsidRPr="0098316D">
              <w:rPr>
                <w:rFonts w:ascii="MyriadPro-Semibold" w:hAnsi="MyriadPro-Semibold" w:cs="MyriadPro-Semibold"/>
                <w:sz w:val="20"/>
                <w:szCs w:val="20"/>
                <w:lang w:eastAsia="ja-JP"/>
              </w:rPr>
              <w:t>Producto 1.3 Sistemas e instituciones nacionales y subnacionales habilitados para alcanzar la transformación estructural de capacidades productivas sostenibles y que promuevan el uso intensivo de mano de obra y medios de vida.</w:t>
            </w:r>
          </w:p>
          <w:p w14:paraId="0E27B00A" w14:textId="15E07C2B" w:rsidR="00840B36" w:rsidRPr="00BB0981" w:rsidRDefault="00840B36" w:rsidP="00393C99">
            <w:pPr>
              <w:autoSpaceDE w:val="0"/>
              <w:autoSpaceDN w:val="0"/>
              <w:adjustRightInd w:val="0"/>
              <w:spacing w:after="0"/>
              <w:rPr>
                <w:rFonts w:ascii="MyriadPro-Semibold" w:hAnsi="MyriadPro-Semibold" w:cs="MyriadPro-Semibold"/>
                <w:sz w:val="20"/>
                <w:szCs w:val="20"/>
                <w:lang w:eastAsia="ja-JP"/>
              </w:rPr>
            </w:pPr>
          </w:p>
        </w:tc>
      </w:tr>
      <w:tr w:rsidR="003F644E" w:rsidRPr="00C760E0" w14:paraId="266B231E" w14:textId="77777777" w:rsidTr="00C760E0">
        <w:trPr>
          <w:trHeight w:val="432"/>
        </w:trPr>
        <w:tc>
          <w:tcPr>
            <w:tcW w:w="3476" w:type="dxa"/>
            <w:gridSpan w:val="2"/>
            <w:shd w:val="clear" w:color="auto" w:fill="C0C0C0"/>
            <w:vAlign w:val="center"/>
          </w:tcPr>
          <w:p w14:paraId="02FCB147" w14:textId="5758C0E1"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Objetivo Central o Propósito del Proyecto:</w:t>
            </w:r>
          </w:p>
        </w:tc>
        <w:tc>
          <w:tcPr>
            <w:tcW w:w="6131" w:type="dxa"/>
            <w:shd w:val="clear" w:color="auto" w:fill="auto"/>
            <w:vAlign w:val="center"/>
          </w:tcPr>
          <w:p w14:paraId="6432B459" w14:textId="77777777" w:rsidR="003F644E" w:rsidRPr="00CA2887" w:rsidRDefault="003F644E" w:rsidP="003C29C6">
            <w:pPr>
              <w:pStyle w:val="ListParagraph"/>
              <w:numPr>
                <w:ilvl w:val="0"/>
                <w:numId w:val="12"/>
              </w:numPr>
              <w:spacing w:after="60" w:line="240" w:lineRule="auto"/>
              <w:contextualSpacing w:val="0"/>
              <w:jc w:val="both"/>
              <w:rPr>
                <w:rFonts w:asciiTheme="minorHAnsi" w:hAnsiTheme="minorHAnsi" w:cstheme="minorHAnsi"/>
                <w:sz w:val="20"/>
                <w:szCs w:val="20"/>
                <w:lang w:val="es-ES"/>
              </w:rPr>
            </w:pPr>
            <w:r w:rsidRPr="00CA2887">
              <w:rPr>
                <w:rFonts w:asciiTheme="minorHAnsi" w:hAnsiTheme="minorHAnsi" w:cstheme="minorHAnsi"/>
                <w:sz w:val="20"/>
                <w:szCs w:val="20"/>
                <w:lang w:val="es-ES"/>
              </w:rPr>
              <w:t>Contribuir a reducir significativamente las emisiones de GEI procedente de la deforestación y degradación forestal en el Perú;</w:t>
            </w:r>
          </w:p>
          <w:p w14:paraId="083DA88E" w14:textId="77777777" w:rsidR="003F644E" w:rsidRPr="00CA2887" w:rsidRDefault="003F644E" w:rsidP="003C29C6">
            <w:pPr>
              <w:pStyle w:val="ListParagraph"/>
              <w:numPr>
                <w:ilvl w:val="0"/>
                <w:numId w:val="12"/>
              </w:numPr>
              <w:spacing w:after="60" w:line="240" w:lineRule="auto"/>
              <w:contextualSpacing w:val="0"/>
              <w:jc w:val="both"/>
              <w:rPr>
                <w:rFonts w:asciiTheme="minorHAnsi" w:hAnsiTheme="minorHAnsi" w:cstheme="minorHAnsi"/>
                <w:sz w:val="20"/>
                <w:szCs w:val="20"/>
                <w:lang w:val="es-ES"/>
              </w:rPr>
            </w:pPr>
            <w:r w:rsidRPr="00CA2887">
              <w:rPr>
                <w:rFonts w:asciiTheme="minorHAnsi" w:hAnsiTheme="minorHAnsi" w:cstheme="minorHAnsi"/>
                <w:sz w:val="20"/>
                <w:szCs w:val="20"/>
                <w:lang w:val="es-ES"/>
              </w:rPr>
              <w:t>Contribuir al logro de la meta de emisiones netas cero procedentes de la categoría USCUSS en el Perú para el 2021 y la meta nacional de reducir la deforestación en 50% para el 2017 y reducciones adicionales de allí en adelante, y</w:t>
            </w:r>
          </w:p>
          <w:p w14:paraId="60061E4C" w14:textId="40780A7B" w:rsidR="003F644E" w:rsidRPr="00E23BCE" w:rsidRDefault="003F644E" w:rsidP="003C29C6">
            <w:pPr>
              <w:pStyle w:val="ListParagraph"/>
              <w:numPr>
                <w:ilvl w:val="0"/>
                <w:numId w:val="12"/>
              </w:numPr>
              <w:tabs>
                <w:tab w:val="left" w:pos="4680"/>
              </w:tabs>
              <w:jc w:val="both"/>
              <w:rPr>
                <w:rFonts w:asciiTheme="minorHAnsi" w:eastAsiaTheme="minorEastAsia" w:hAnsiTheme="minorHAnsi" w:cstheme="minorHAnsi"/>
                <w:sz w:val="20"/>
                <w:szCs w:val="20"/>
                <w:lang w:val="es-ES"/>
              </w:rPr>
            </w:pPr>
            <w:r w:rsidRPr="00E23BCE">
              <w:rPr>
                <w:rFonts w:asciiTheme="minorHAnsi" w:hAnsiTheme="minorHAnsi" w:cstheme="minorHAnsi"/>
                <w:sz w:val="20"/>
                <w:szCs w:val="20"/>
                <w:lang w:val="es-ES"/>
              </w:rPr>
              <w:t>Contribuir al desarrollo sostenible de los sectores agrícola, forestal y minero en el Perú.</w:t>
            </w:r>
          </w:p>
        </w:tc>
      </w:tr>
      <w:tr w:rsidR="003F644E" w:rsidRPr="00C760E0" w14:paraId="52E221E7" w14:textId="77777777" w:rsidTr="00C760E0">
        <w:trPr>
          <w:trHeight w:val="432"/>
        </w:trPr>
        <w:tc>
          <w:tcPr>
            <w:tcW w:w="3476" w:type="dxa"/>
            <w:gridSpan w:val="2"/>
            <w:shd w:val="clear" w:color="auto" w:fill="C0C0C0"/>
            <w:vAlign w:val="center"/>
          </w:tcPr>
          <w:p w14:paraId="182F2D20" w14:textId="02EC618B" w:rsidR="003F644E" w:rsidRPr="006C608C" w:rsidRDefault="003F644E" w:rsidP="003F644E">
            <w:pPr>
              <w:tabs>
                <w:tab w:val="left" w:pos="4680"/>
              </w:tabs>
              <w:rPr>
                <w:rFonts w:asciiTheme="minorHAnsi" w:eastAsiaTheme="minorEastAsia" w:hAnsiTheme="minorHAnsi" w:cstheme="minorHAnsi"/>
                <w:i/>
                <w:iCs/>
                <w:sz w:val="20"/>
                <w:szCs w:val="20"/>
                <w:lang w:val="es-ES"/>
              </w:rPr>
            </w:pPr>
            <w:r w:rsidRPr="006C608C">
              <w:rPr>
                <w:rFonts w:asciiTheme="minorHAnsi" w:eastAsiaTheme="minorEastAsia" w:hAnsiTheme="minorHAnsi" w:cstheme="minorHAnsi"/>
                <w:b/>
                <w:bCs/>
                <w:sz w:val="20"/>
                <w:szCs w:val="20"/>
                <w:lang w:val="es-ES"/>
              </w:rPr>
              <w:t>Ámbito geográfico de implementación del Proyecto:</w:t>
            </w:r>
          </w:p>
        </w:tc>
        <w:tc>
          <w:tcPr>
            <w:tcW w:w="6131" w:type="dxa"/>
            <w:shd w:val="clear" w:color="auto" w:fill="auto"/>
            <w:vAlign w:val="center"/>
          </w:tcPr>
          <w:p w14:paraId="428011B6" w14:textId="21BF2701" w:rsidR="003F644E" w:rsidRDefault="005139F4" w:rsidP="00393C99">
            <w:pPr>
              <w:tabs>
                <w:tab w:val="left" w:pos="4680"/>
              </w:tabs>
              <w:rPr>
                <w:rFonts w:asciiTheme="minorHAnsi" w:eastAsiaTheme="minorEastAsia" w:hAnsiTheme="minorHAnsi" w:cstheme="minorHAnsi"/>
                <w:sz w:val="20"/>
                <w:szCs w:val="20"/>
                <w:lang w:val="es-ES"/>
              </w:rPr>
            </w:pPr>
            <w:r>
              <w:rPr>
                <w:rFonts w:asciiTheme="minorHAnsi" w:eastAsiaTheme="minorEastAsia" w:hAnsiTheme="minorHAnsi" w:cstheme="minorHAnsi"/>
                <w:sz w:val="20"/>
                <w:szCs w:val="20"/>
                <w:lang w:val="es-ES"/>
              </w:rPr>
              <w:t>Ámbito</w:t>
            </w:r>
            <w:r w:rsidR="001A2B3F">
              <w:rPr>
                <w:rFonts w:asciiTheme="minorHAnsi" w:eastAsiaTheme="minorEastAsia" w:hAnsiTheme="minorHAnsi" w:cstheme="minorHAnsi"/>
                <w:sz w:val="20"/>
                <w:szCs w:val="20"/>
                <w:lang w:val="es-ES"/>
              </w:rPr>
              <w:t xml:space="preserve"> principal en las r</w:t>
            </w:r>
            <w:r w:rsidR="003F644E" w:rsidRPr="00CA2887">
              <w:rPr>
                <w:rFonts w:asciiTheme="minorHAnsi" w:eastAsiaTheme="minorEastAsia" w:hAnsiTheme="minorHAnsi" w:cstheme="minorHAnsi"/>
                <w:sz w:val="20"/>
                <w:szCs w:val="20"/>
                <w:lang w:val="es-ES"/>
              </w:rPr>
              <w:t>egiones de San Martin, Loreto</w:t>
            </w:r>
            <w:r w:rsidR="001A2B3F">
              <w:rPr>
                <w:rFonts w:asciiTheme="minorHAnsi" w:eastAsiaTheme="minorEastAsia" w:hAnsiTheme="minorHAnsi" w:cstheme="minorHAnsi"/>
                <w:sz w:val="20"/>
                <w:szCs w:val="20"/>
                <w:lang w:val="es-ES"/>
              </w:rPr>
              <w:t xml:space="preserve"> y </w:t>
            </w:r>
            <w:r w:rsidR="003F644E" w:rsidRPr="00CA2887">
              <w:rPr>
                <w:rFonts w:asciiTheme="minorHAnsi" w:eastAsiaTheme="minorEastAsia" w:hAnsiTheme="minorHAnsi" w:cstheme="minorHAnsi"/>
                <w:sz w:val="20"/>
                <w:szCs w:val="20"/>
                <w:lang w:val="es-ES"/>
              </w:rPr>
              <w:t>Ucayali</w:t>
            </w:r>
            <w:r w:rsidR="00AF04EE">
              <w:rPr>
                <w:rFonts w:asciiTheme="minorHAnsi" w:eastAsiaTheme="minorEastAsia" w:hAnsiTheme="minorHAnsi" w:cstheme="minorHAnsi"/>
                <w:sz w:val="20"/>
                <w:szCs w:val="20"/>
                <w:lang w:val="es-ES"/>
              </w:rPr>
              <w:t xml:space="preserve"> </w:t>
            </w:r>
            <w:r w:rsidR="00BB0981">
              <w:rPr>
                <w:rFonts w:asciiTheme="minorHAnsi" w:eastAsiaTheme="minorEastAsia" w:hAnsiTheme="minorHAnsi" w:cstheme="minorHAnsi"/>
                <w:sz w:val="20"/>
                <w:szCs w:val="20"/>
                <w:lang w:val="es-ES"/>
              </w:rPr>
              <w:t>-PERU</w:t>
            </w:r>
          </w:p>
          <w:p w14:paraId="44EAFD9C" w14:textId="6C662A3C" w:rsidR="001A2B3F" w:rsidRPr="006C608C" w:rsidRDefault="005139F4" w:rsidP="00393C99">
            <w:pPr>
              <w:tabs>
                <w:tab w:val="left" w:pos="4680"/>
              </w:tabs>
              <w:rPr>
                <w:rFonts w:asciiTheme="minorHAnsi" w:eastAsiaTheme="minorEastAsia" w:hAnsiTheme="minorHAnsi" w:cstheme="minorHAnsi"/>
                <w:sz w:val="20"/>
                <w:szCs w:val="20"/>
                <w:lang w:val="es-ES"/>
              </w:rPr>
            </w:pPr>
            <w:r>
              <w:rPr>
                <w:rFonts w:asciiTheme="minorHAnsi" w:eastAsiaTheme="minorEastAsia" w:hAnsiTheme="minorHAnsi" w:cstheme="minorHAnsi"/>
                <w:sz w:val="20"/>
                <w:szCs w:val="20"/>
                <w:lang w:val="es-ES"/>
              </w:rPr>
              <w:t>Ámbito</w:t>
            </w:r>
            <w:r w:rsidR="001A2B3F">
              <w:rPr>
                <w:rFonts w:asciiTheme="minorHAnsi" w:eastAsiaTheme="minorEastAsia" w:hAnsiTheme="minorHAnsi" w:cstheme="minorHAnsi"/>
                <w:sz w:val="20"/>
                <w:szCs w:val="20"/>
                <w:lang w:val="es-ES"/>
              </w:rPr>
              <w:t xml:space="preserve"> secundario en las regiones de Amazonas, Madre de Dios</w:t>
            </w:r>
            <w:r>
              <w:rPr>
                <w:rFonts w:asciiTheme="minorHAnsi" w:eastAsiaTheme="minorEastAsia" w:hAnsiTheme="minorHAnsi" w:cstheme="minorHAnsi"/>
                <w:sz w:val="20"/>
                <w:szCs w:val="20"/>
                <w:lang w:val="es-ES"/>
              </w:rPr>
              <w:t xml:space="preserve"> y</w:t>
            </w:r>
            <w:r w:rsidR="001A2B3F">
              <w:rPr>
                <w:rFonts w:asciiTheme="minorHAnsi" w:eastAsiaTheme="minorEastAsia" w:hAnsiTheme="minorHAnsi" w:cstheme="minorHAnsi"/>
                <w:sz w:val="20"/>
                <w:szCs w:val="20"/>
                <w:lang w:val="es-ES"/>
              </w:rPr>
              <w:t xml:space="preserve"> Cusco</w:t>
            </w:r>
          </w:p>
        </w:tc>
      </w:tr>
      <w:tr w:rsidR="003F644E" w:rsidRPr="00C760E0" w14:paraId="7F6CF7FD" w14:textId="77777777" w:rsidTr="00C760E0">
        <w:trPr>
          <w:trHeight w:val="432"/>
        </w:trPr>
        <w:tc>
          <w:tcPr>
            <w:tcW w:w="3476" w:type="dxa"/>
            <w:gridSpan w:val="2"/>
            <w:shd w:val="clear" w:color="auto" w:fill="C0C0C0"/>
            <w:vAlign w:val="center"/>
          </w:tcPr>
          <w:p w14:paraId="4CF10C3A" w14:textId="0FD7853D"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Beneficiarios del Proyecto (N° y descripción):</w:t>
            </w:r>
          </w:p>
        </w:tc>
        <w:tc>
          <w:tcPr>
            <w:tcW w:w="6131" w:type="dxa"/>
            <w:shd w:val="clear" w:color="auto" w:fill="auto"/>
            <w:vAlign w:val="center"/>
          </w:tcPr>
          <w:p w14:paraId="4B94D5A5" w14:textId="4E92E086" w:rsidR="003F644E" w:rsidRPr="006C608C" w:rsidRDefault="003F644E" w:rsidP="00393C99">
            <w:pPr>
              <w:tabs>
                <w:tab w:val="left" w:pos="4680"/>
              </w:tabs>
              <w:rPr>
                <w:rFonts w:asciiTheme="minorHAnsi" w:eastAsiaTheme="minorEastAsia" w:hAnsiTheme="minorHAnsi" w:cstheme="minorHAnsi"/>
                <w:sz w:val="20"/>
                <w:szCs w:val="20"/>
                <w:lang w:val="es-ES"/>
              </w:rPr>
            </w:pPr>
            <w:r w:rsidRPr="00CA2887">
              <w:rPr>
                <w:rFonts w:asciiTheme="minorHAnsi" w:hAnsiTheme="minorHAnsi" w:cstheme="minorHAnsi"/>
                <w:sz w:val="20"/>
                <w:szCs w:val="20"/>
                <w:lang w:val="es-ES"/>
              </w:rPr>
              <w:t>Los pobladores de las comunidades nativas, los gobiernos Regionales San Martín, Ucayali y Loreto, las organizaciones indígenas y la población local que se benefician del control de la deforestación en la Amazonía Peruana. (</w:t>
            </w:r>
            <w:r w:rsidRPr="00910458">
              <w:rPr>
                <w:rFonts w:asciiTheme="minorHAnsi" w:hAnsiTheme="minorHAnsi" w:cstheme="minorHAnsi"/>
                <w:sz w:val="20"/>
                <w:szCs w:val="20"/>
                <w:lang w:val="es-ES"/>
              </w:rPr>
              <w:t xml:space="preserve">35 comunidades nativas de la Amazonía peruana a través de los procesos de titulación y </w:t>
            </w:r>
            <w:r w:rsidRPr="00910458">
              <w:rPr>
                <w:rFonts w:asciiTheme="minorHAnsi" w:hAnsiTheme="minorHAnsi" w:cstheme="minorHAnsi"/>
                <w:sz w:val="20"/>
                <w:szCs w:val="20"/>
                <w:lang w:val="es-MX"/>
              </w:rPr>
              <w:t>acompañamiento a 45 comunidades nativas para elaborar sus planes de vida</w:t>
            </w:r>
            <w:r w:rsidR="00640B40" w:rsidRPr="00910458">
              <w:rPr>
                <w:rFonts w:asciiTheme="minorHAnsi" w:hAnsiTheme="minorHAnsi" w:cstheme="minorHAnsi"/>
                <w:sz w:val="20"/>
                <w:szCs w:val="20"/>
                <w:lang w:val="es-MX"/>
              </w:rPr>
              <w:t>)</w:t>
            </w:r>
            <w:r w:rsidRPr="00910458">
              <w:rPr>
                <w:rFonts w:asciiTheme="minorHAnsi" w:hAnsiTheme="minorHAnsi" w:cstheme="minorHAnsi"/>
                <w:sz w:val="20"/>
                <w:szCs w:val="20"/>
                <w:lang w:val="es-MX"/>
              </w:rPr>
              <w:t>.</w:t>
            </w:r>
          </w:p>
        </w:tc>
      </w:tr>
      <w:tr w:rsidR="003F644E" w:rsidRPr="006C608C" w14:paraId="0E39D98E" w14:textId="77777777" w:rsidTr="00C760E0">
        <w:trPr>
          <w:trHeight w:val="432"/>
        </w:trPr>
        <w:tc>
          <w:tcPr>
            <w:tcW w:w="3476" w:type="dxa"/>
            <w:gridSpan w:val="2"/>
            <w:shd w:val="clear" w:color="auto" w:fill="C0C0C0"/>
            <w:vAlign w:val="center"/>
          </w:tcPr>
          <w:p w14:paraId="031FC6CA" w14:textId="735E4F24"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lastRenderedPageBreak/>
              <w:t xml:space="preserve">Stakeholders </w:t>
            </w:r>
            <w:r w:rsidRPr="006C608C">
              <w:rPr>
                <w:rFonts w:asciiTheme="minorHAnsi" w:eastAsiaTheme="minorEastAsia" w:hAnsiTheme="minorHAnsi" w:cstheme="minorHAnsi"/>
                <w:b/>
                <w:bCs/>
                <w:sz w:val="12"/>
                <w:szCs w:val="12"/>
                <w:lang w:val="es-ES"/>
              </w:rPr>
              <w:footnoteReference w:id="1"/>
            </w:r>
            <w:r w:rsidRPr="006C608C">
              <w:rPr>
                <w:rFonts w:asciiTheme="minorHAnsi" w:eastAsiaTheme="minorEastAsia" w:hAnsiTheme="minorHAnsi" w:cstheme="minorHAnsi"/>
                <w:b/>
                <w:bCs/>
                <w:sz w:val="20"/>
                <w:szCs w:val="20"/>
                <w:lang w:val="es-ES"/>
              </w:rPr>
              <w:t>:</w:t>
            </w:r>
          </w:p>
        </w:tc>
        <w:tc>
          <w:tcPr>
            <w:tcW w:w="6131" w:type="dxa"/>
            <w:shd w:val="clear" w:color="auto" w:fill="auto"/>
            <w:vAlign w:val="center"/>
          </w:tcPr>
          <w:p w14:paraId="54871214" w14:textId="65452D87" w:rsidR="00937F73" w:rsidRDefault="00937F73" w:rsidP="00937F73">
            <w:pPr>
              <w:tabs>
                <w:tab w:val="left" w:pos="4680"/>
              </w:tabs>
              <w:jc w:val="left"/>
              <w:rPr>
                <w:rFonts w:asciiTheme="minorHAnsi" w:eastAsiaTheme="minorEastAsia" w:hAnsiTheme="minorHAnsi" w:cstheme="minorHAnsi"/>
                <w:sz w:val="20"/>
                <w:szCs w:val="20"/>
              </w:rPr>
            </w:pPr>
            <w:r w:rsidRPr="00937F73">
              <w:rPr>
                <w:rFonts w:asciiTheme="minorHAnsi" w:eastAsiaTheme="minorEastAsia" w:hAnsiTheme="minorHAnsi" w:cstheme="minorHAnsi"/>
                <w:sz w:val="20"/>
                <w:szCs w:val="20"/>
              </w:rPr>
              <w:t>Ministerio del Ambiente- Programa Nacional de Conservación de Bosques para la Mitigación del Cambio Climático (PNCBMCC)</w:t>
            </w:r>
          </w:p>
          <w:p w14:paraId="29F09106" w14:textId="2A46CAA3" w:rsidR="00937F73" w:rsidRPr="00937F73" w:rsidRDefault="00937F73" w:rsidP="00937F73">
            <w:pPr>
              <w:tabs>
                <w:tab w:val="left" w:pos="4680"/>
              </w:tabs>
              <w:jc w:val="left"/>
              <w:rPr>
                <w:rFonts w:asciiTheme="minorHAnsi" w:eastAsiaTheme="minorEastAsia" w:hAnsiTheme="minorHAnsi" w:cstheme="minorHAnsi"/>
                <w:sz w:val="20"/>
                <w:szCs w:val="20"/>
              </w:rPr>
            </w:pPr>
            <w:r>
              <w:rPr>
                <w:rFonts w:asciiTheme="minorHAnsi" w:eastAsiaTheme="minorEastAsia" w:hAnsiTheme="minorHAnsi" w:cstheme="minorHAnsi"/>
                <w:sz w:val="20"/>
                <w:szCs w:val="20"/>
              </w:rPr>
              <w:t>S</w:t>
            </w:r>
            <w:r w:rsidR="00BC240F">
              <w:rPr>
                <w:rFonts w:asciiTheme="minorHAnsi" w:eastAsiaTheme="minorEastAsia" w:hAnsiTheme="minorHAnsi" w:cstheme="minorHAnsi"/>
                <w:sz w:val="20"/>
                <w:szCs w:val="20"/>
              </w:rPr>
              <w:t xml:space="preserve">istema Nacional de </w:t>
            </w:r>
            <w:r>
              <w:rPr>
                <w:rFonts w:asciiTheme="minorHAnsi" w:eastAsiaTheme="minorEastAsia" w:hAnsiTheme="minorHAnsi" w:cstheme="minorHAnsi"/>
                <w:sz w:val="20"/>
                <w:szCs w:val="20"/>
              </w:rPr>
              <w:t>Áreas Naturales Protegidas</w:t>
            </w:r>
            <w:r w:rsidR="00BC240F">
              <w:rPr>
                <w:rFonts w:asciiTheme="minorHAnsi" w:eastAsiaTheme="minorEastAsia" w:hAnsiTheme="minorHAnsi" w:cstheme="minorHAnsi"/>
                <w:sz w:val="20"/>
                <w:szCs w:val="20"/>
              </w:rPr>
              <w:t xml:space="preserve"> por el Estado (SERNANP)</w:t>
            </w:r>
          </w:p>
          <w:p w14:paraId="5CCD79CE" w14:textId="77777777" w:rsidR="00937F73" w:rsidRPr="00937F73" w:rsidRDefault="00937F73" w:rsidP="00937F73">
            <w:pPr>
              <w:tabs>
                <w:tab w:val="left" w:pos="4680"/>
              </w:tabs>
              <w:jc w:val="left"/>
              <w:rPr>
                <w:rFonts w:asciiTheme="minorHAnsi" w:eastAsiaTheme="minorEastAsia" w:hAnsiTheme="minorHAnsi" w:cstheme="minorHAnsi"/>
                <w:sz w:val="20"/>
                <w:szCs w:val="20"/>
              </w:rPr>
            </w:pPr>
            <w:r w:rsidRPr="00937F73">
              <w:rPr>
                <w:rFonts w:asciiTheme="minorHAnsi" w:eastAsiaTheme="minorEastAsia" w:hAnsiTheme="minorHAnsi" w:cstheme="minorHAnsi"/>
                <w:sz w:val="20"/>
                <w:szCs w:val="20"/>
              </w:rPr>
              <w:t>Programa de las Naciones Unidas para el Desarrollo (PNUD)</w:t>
            </w:r>
          </w:p>
          <w:p w14:paraId="51C6CD4B" w14:textId="22F2DA3F" w:rsidR="00937F73" w:rsidRPr="00937F73" w:rsidRDefault="00937F73" w:rsidP="00937F73">
            <w:pPr>
              <w:tabs>
                <w:tab w:val="left" w:pos="4680"/>
              </w:tabs>
              <w:jc w:val="left"/>
              <w:rPr>
                <w:rFonts w:asciiTheme="minorHAnsi" w:eastAsiaTheme="minorEastAsia" w:hAnsiTheme="minorHAnsi" w:cstheme="minorHAnsi"/>
                <w:sz w:val="20"/>
                <w:szCs w:val="20"/>
              </w:rPr>
            </w:pPr>
            <w:r w:rsidRPr="00937F73">
              <w:rPr>
                <w:rFonts w:asciiTheme="minorHAnsi" w:eastAsiaTheme="minorEastAsia" w:hAnsiTheme="minorHAnsi" w:cstheme="minorHAnsi"/>
                <w:sz w:val="20"/>
                <w:szCs w:val="20"/>
              </w:rPr>
              <w:t>Ministerio de Agricultura</w:t>
            </w:r>
            <w:r w:rsidR="00001002">
              <w:rPr>
                <w:rFonts w:asciiTheme="minorHAnsi" w:eastAsiaTheme="minorEastAsia" w:hAnsiTheme="minorHAnsi" w:cstheme="minorHAnsi"/>
                <w:sz w:val="20"/>
                <w:szCs w:val="20"/>
              </w:rPr>
              <w:t xml:space="preserve"> y Riego</w:t>
            </w:r>
            <w:r w:rsidRPr="00937F73">
              <w:rPr>
                <w:rFonts w:asciiTheme="minorHAnsi" w:eastAsiaTheme="minorEastAsia" w:hAnsiTheme="minorHAnsi" w:cstheme="minorHAnsi"/>
                <w:sz w:val="20"/>
                <w:szCs w:val="20"/>
              </w:rPr>
              <w:t xml:space="preserve"> (MINAGRI)</w:t>
            </w:r>
          </w:p>
          <w:p w14:paraId="52BEA0F1" w14:textId="7DE0A41B" w:rsidR="00937F73" w:rsidRDefault="00937F73" w:rsidP="00937F73">
            <w:pPr>
              <w:tabs>
                <w:tab w:val="left" w:pos="4680"/>
              </w:tabs>
              <w:jc w:val="left"/>
              <w:rPr>
                <w:rFonts w:asciiTheme="minorHAnsi" w:eastAsiaTheme="minorEastAsia" w:hAnsiTheme="minorHAnsi" w:cstheme="minorHAnsi"/>
                <w:sz w:val="20"/>
                <w:szCs w:val="20"/>
              </w:rPr>
            </w:pPr>
            <w:r w:rsidRPr="00937F73">
              <w:rPr>
                <w:rFonts w:asciiTheme="minorHAnsi" w:eastAsiaTheme="minorEastAsia" w:hAnsiTheme="minorHAnsi" w:cstheme="minorHAnsi"/>
                <w:sz w:val="20"/>
                <w:szCs w:val="20"/>
              </w:rPr>
              <w:t>Servicio Forestal Nacional y de Fauna Silvestre (SERFOR)</w:t>
            </w:r>
          </w:p>
          <w:p w14:paraId="2E04960C" w14:textId="0FB8BBBF" w:rsidR="00937F73" w:rsidRPr="00937F73" w:rsidRDefault="00937F73" w:rsidP="00937F73">
            <w:pPr>
              <w:tabs>
                <w:tab w:val="left" w:pos="4680"/>
              </w:tabs>
              <w:jc w:val="left"/>
              <w:rPr>
                <w:rFonts w:asciiTheme="minorHAnsi" w:eastAsiaTheme="minorEastAsia" w:hAnsiTheme="minorHAnsi" w:cstheme="minorHAnsi"/>
                <w:sz w:val="20"/>
                <w:szCs w:val="20"/>
              </w:rPr>
            </w:pPr>
            <w:r>
              <w:rPr>
                <w:rFonts w:asciiTheme="minorHAnsi" w:eastAsiaTheme="minorEastAsia" w:hAnsiTheme="minorHAnsi" w:cstheme="minorHAnsi"/>
                <w:sz w:val="20"/>
                <w:szCs w:val="20"/>
              </w:rPr>
              <w:t>Ministerio de Cultura</w:t>
            </w:r>
          </w:p>
          <w:p w14:paraId="76313090" w14:textId="77777777" w:rsidR="00937F73" w:rsidRPr="00937F73" w:rsidRDefault="00937F73" w:rsidP="00937F73">
            <w:pPr>
              <w:tabs>
                <w:tab w:val="left" w:pos="4680"/>
              </w:tabs>
              <w:jc w:val="left"/>
              <w:rPr>
                <w:rFonts w:asciiTheme="minorHAnsi" w:eastAsiaTheme="minorEastAsia" w:hAnsiTheme="minorHAnsi" w:cstheme="minorHAnsi"/>
                <w:sz w:val="20"/>
                <w:szCs w:val="20"/>
              </w:rPr>
            </w:pPr>
            <w:r w:rsidRPr="00937F73">
              <w:rPr>
                <w:rFonts w:asciiTheme="minorHAnsi" w:eastAsiaTheme="minorEastAsia" w:hAnsiTheme="minorHAnsi" w:cstheme="minorHAnsi"/>
                <w:sz w:val="20"/>
                <w:szCs w:val="20"/>
              </w:rPr>
              <w:t>Gobierno Regional de San Martín</w:t>
            </w:r>
          </w:p>
          <w:p w14:paraId="1775D1B2" w14:textId="59AB5F47" w:rsidR="00937F73" w:rsidRDefault="00937F73" w:rsidP="00937F73">
            <w:pPr>
              <w:tabs>
                <w:tab w:val="left" w:pos="4680"/>
              </w:tabs>
              <w:jc w:val="left"/>
              <w:rPr>
                <w:rFonts w:asciiTheme="minorHAnsi" w:eastAsiaTheme="minorEastAsia" w:hAnsiTheme="minorHAnsi" w:cstheme="minorHAnsi"/>
                <w:sz w:val="20"/>
                <w:szCs w:val="20"/>
              </w:rPr>
            </w:pPr>
            <w:r w:rsidRPr="00937F73">
              <w:rPr>
                <w:rFonts w:asciiTheme="minorHAnsi" w:eastAsiaTheme="minorEastAsia" w:hAnsiTheme="minorHAnsi" w:cstheme="minorHAnsi"/>
                <w:sz w:val="20"/>
                <w:szCs w:val="20"/>
              </w:rPr>
              <w:t>Gobierno Regional de Ucayali</w:t>
            </w:r>
          </w:p>
          <w:p w14:paraId="1E731012" w14:textId="3B627E05" w:rsidR="00001002" w:rsidRDefault="00001002" w:rsidP="00937F73">
            <w:pPr>
              <w:tabs>
                <w:tab w:val="left" w:pos="4680"/>
              </w:tabs>
              <w:jc w:val="left"/>
              <w:rPr>
                <w:rFonts w:asciiTheme="minorHAnsi" w:eastAsiaTheme="minorEastAsia" w:hAnsiTheme="minorHAnsi" w:cstheme="minorHAnsi"/>
                <w:sz w:val="20"/>
                <w:szCs w:val="20"/>
              </w:rPr>
            </w:pPr>
            <w:r>
              <w:rPr>
                <w:rFonts w:asciiTheme="minorHAnsi" w:eastAsiaTheme="minorEastAsia" w:hAnsiTheme="minorHAnsi" w:cstheme="minorHAnsi"/>
                <w:sz w:val="20"/>
                <w:szCs w:val="20"/>
              </w:rPr>
              <w:t>Gobierno Regional de Loreto</w:t>
            </w:r>
          </w:p>
          <w:p w14:paraId="08E5D29B" w14:textId="0542D19D" w:rsidR="00937F73" w:rsidRPr="006C608C" w:rsidRDefault="00BC240F" w:rsidP="00BC240F">
            <w:pPr>
              <w:tabs>
                <w:tab w:val="left" w:pos="4680"/>
              </w:tabs>
              <w:jc w:val="left"/>
              <w:rPr>
                <w:rFonts w:asciiTheme="minorHAnsi" w:eastAsiaTheme="minorEastAsia" w:hAnsiTheme="minorHAnsi" w:cstheme="minorHAnsi"/>
                <w:sz w:val="20"/>
                <w:szCs w:val="20"/>
                <w:lang w:val="es-ES"/>
              </w:rPr>
            </w:pPr>
            <w:r w:rsidRPr="00BC240F">
              <w:rPr>
                <w:rFonts w:asciiTheme="minorHAnsi" w:eastAsiaTheme="minorEastAsia" w:hAnsiTheme="minorHAnsi" w:cstheme="minorHAnsi"/>
                <w:sz w:val="20"/>
                <w:szCs w:val="20"/>
                <w:lang w:val="es-ES"/>
              </w:rPr>
              <w:t>Líderes de la Organizaciones de los pueblos indígenas del nivel local, regional y nacional</w:t>
            </w:r>
          </w:p>
        </w:tc>
      </w:tr>
      <w:tr w:rsidR="003F644E" w:rsidRPr="00C760E0" w14:paraId="6025389B" w14:textId="77777777" w:rsidTr="004E3195">
        <w:trPr>
          <w:trHeight w:val="608"/>
        </w:trPr>
        <w:tc>
          <w:tcPr>
            <w:tcW w:w="3476" w:type="dxa"/>
            <w:gridSpan w:val="2"/>
            <w:shd w:val="clear" w:color="auto" w:fill="C0C0C0"/>
            <w:vAlign w:val="center"/>
          </w:tcPr>
          <w:p w14:paraId="683113F2" w14:textId="040F0541" w:rsidR="003F644E" w:rsidRPr="006C608C" w:rsidDel="00B0188F"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 xml:space="preserve">Socio(s) Implementador(es) / Partes Responsables </w:t>
            </w:r>
            <w:r w:rsidRPr="006C608C">
              <w:rPr>
                <w:rFonts w:asciiTheme="minorHAnsi" w:eastAsiaTheme="minorEastAsia" w:hAnsiTheme="minorHAnsi" w:cstheme="minorHAnsi"/>
                <w:b/>
                <w:bCs/>
                <w:sz w:val="12"/>
                <w:szCs w:val="12"/>
                <w:lang w:val="es-ES"/>
              </w:rPr>
              <w:footnoteReference w:id="2"/>
            </w:r>
            <w:r w:rsidRPr="006C608C">
              <w:rPr>
                <w:rFonts w:asciiTheme="minorHAnsi" w:eastAsiaTheme="minorEastAsia" w:hAnsiTheme="minorHAnsi" w:cstheme="minorHAnsi"/>
                <w:b/>
                <w:bCs/>
                <w:sz w:val="20"/>
                <w:szCs w:val="20"/>
                <w:lang w:val="es-ES"/>
              </w:rPr>
              <w:t>:</w:t>
            </w:r>
          </w:p>
        </w:tc>
        <w:tc>
          <w:tcPr>
            <w:tcW w:w="6131" w:type="dxa"/>
            <w:shd w:val="clear" w:color="auto" w:fill="auto"/>
            <w:vAlign w:val="center"/>
          </w:tcPr>
          <w:p w14:paraId="05BD884B" w14:textId="77777777" w:rsidR="003F644E" w:rsidRPr="00CA2887" w:rsidRDefault="003F644E" w:rsidP="003F644E">
            <w:pPr>
              <w:tabs>
                <w:tab w:val="left" w:pos="4680"/>
              </w:tabs>
              <w:jc w:val="left"/>
              <w:rPr>
                <w:rFonts w:asciiTheme="minorHAnsi" w:eastAsiaTheme="minorEastAsia" w:hAnsiTheme="minorHAnsi" w:cstheme="minorHAnsi"/>
                <w:sz w:val="20"/>
                <w:szCs w:val="20"/>
                <w:lang w:val="es-ES"/>
              </w:rPr>
            </w:pPr>
            <w:r w:rsidRPr="00CA2887">
              <w:rPr>
                <w:rFonts w:asciiTheme="minorHAnsi" w:eastAsiaTheme="minorEastAsia" w:hAnsiTheme="minorHAnsi" w:cstheme="minorHAnsi"/>
                <w:sz w:val="20"/>
                <w:szCs w:val="20"/>
                <w:lang w:val="es-ES"/>
              </w:rPr>
              <w:t>Implementador: Ministerio del Ambiente de Perú y Programa País de PNUD.</w:t>
            </w:r>
          </w:p>
          <w:p w14:paraId="216E4418" w14:textId="0FE5E113" w:rsidR="003F644E" w:rsidRPr="006C608C" w:rsidRDefault="003F644E" w:rsidP="003F644E">
            <w:pPr>
              <w:tabs>
                <w:tab w:val="left" w:pos="4680"/>
              </w:tabs>
              <w:jc w:val="left"/>
              <w:rPr>
                <w:rFonts w:asciiTheme="minorHAnsi" w:eastAsiaTheme="minorEastAsia" w:hAnsiTheme="minorHAnsi" w:cstheme="minorHAnsi"/>
                <w:sz w:val="20"/>
                <w:szCs w:val="20"/>
                <w:lang w:val="es-ES"/>
              </w:rPr>
            </w:pPr>
          </w:p>
        </w:tc>
      </w:tr>
      <w:tr w:rsidR="003F644E" w:rsidRPr="006C608C" w14:paraId="00C643A4" w14:textId="77777777" w:rsidTr="00C760E0">
        <w:trPr>
          <w:trHeight w:val="432"/>
        </w:trPr>
        <w:tc>
          <w:tcPr>
            <w:tcW w:w="3476" w:type="dxa"/>
            <w:gridSpan w:val="2"/>
            <w:shd w:val="clear" w:color="auto" w:fill="C0C0C0"/>
            <w:vAlign w:val="center"/>
          </w:tcPr>
          <w:p w14:paraId="4A63916D" w14:textId="4B1A10D8" w:rsidR="003F644E" w:rsidRPr="006C608C" w:rsidRDefault="003F644E" w:rsidP="003F644E">
            <w:pPr>
              <w:tabs>
                <w:tab w:val="left" w:pos="4680"/>
              </w:tabs>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lang w:val="es-ES"/>
              </w:rPr>
              <w:t>Donante(s):</w:t>
            </w:r>
          </w:p>
        </w:tc>
        <w:tc>
          <w:tcPr>
            <w:tcW w:w="6131" w:type="dxa"/>
            <w:shd w:val="clear" w:color="auto" w:fill="auto"/>
            <w:vAlign w:val="center"/>
          </w:tcPr>
          <w:p w14:paraId="3DEEC669" w14:textId="6A5EA419" w:rsidR="003F644E" w:rsidRPr="006C608C" w:rsidRDefault="003F644E" w:rsidP="003F644E">
            <w:pPr>
              <w:tabs>
                <w:tab w:val="left" w:pos="4680"/>
              </w:tabs>
              <w:jc w:val="left"/>
              <w:rPr>
                <w:rFonts w:asciiTheme="minorHAnsi" w:eastAsiaTheme="minorEastAsia" w:hAnsiTheme="minorHAnsi" w:cstheme="minorHAnsi"/>
                <w:sz w:val="20"/>
                <w:szCs w:val="20"/>
                <w:lang w:val="es-ES"/>
              </w:rPr>
            </w:pPr>
            <w:r w:rsidRPr="00CA2887">
              <w:rPr>
                <w:rFonts w:asciiTheme="minorHAnsi" w:hAnsiTheme="minorHAnsi" w:cstheme="minorHAnsi"/>
                <w:sz w:val="20"/>
                <w:szCs w:val="20"/>
                <w:lang w:val="es-ES"/>
              </w:rPr>
              <w:t>Noruega</w:t>
            </w:r>
          </w:p>
        </w:tc>
      </w:tr>
      <w:tr w:rsidR="003F644E" w:rsidRPr="006C608C" w14:paraId="6A26EC2D" w14:textId="77777777" w:rsidTr="00C760E0">
        <w:trPr>
          <w:trHeight w:val="432"/>
        </w:trPr>
        <w:tc>
          <w:tcPr>
            <w:tcW w:w="3476" w:type="dxa"/>
            <w:gridSpan w:val="2"/>
            <w:shd w:val="clear" w:color="auto" w:fill="C0C0C0"/>
            <w:vAlign w:val="center"/>
          </w:tcPr>
          <w:p w14:paraId="09FF5A95" w14:textId="655DC929" w:rsidR="003F644E" w:rsidRPr="006C608C" w:rsidRDefault="003F644E" w:rsidP="003F644E">
            <w:pPr>
              <w:tabs>
                <w:tab w:val="left" w:pos="4680"/>
              </w:tabs>
              <w:rPr>
                <w:rFonts w:asciiTheme="minorHAnsi" w:eastAsiaTheme="minorEastAsia" w:hAnsiTheme="minorHAnsi" w:cstheme="minorHAnsi"/>
                <w:b/>
                <w:bCs/>
                <w:sz w:val="20"/>
                <w:szCs w:val="20"/>
                <w:lang w:val="en-US"/>
              </w:rPr>
            </w:pPr>
            <w:r w:rsidRPr="006C608C">
              <w:rPr>
                <w:rFonts w:asciiTheme="minorHAnsi" w:eastAsiaTheme="minorEastAsia" w:hAnsiTheme="minorHAnsi" w:cstheme="minorHAnsi"/>
                <w:b/>
                <w:bCs/>
                <w:sz w:val="20"/>
                <w:szCs w:val="20"/>
                <w:lang w:val="en-US"/>
              </w:rPr>
              <w:t>Fecha de Inicio</w:t>
            </w:r>
            <w:r w:rsidRPr="006C608C">
              <w:rPr>
                <w:rFonts w:asciiTheme="minorHAnsi" w:eastAsiaTheme="minorEastAsia" w:hAnsiTheme="minorHAnsi" w:cstheme="minorHAnsi"/>
                <w:b/>
                <w:bCs/>
                <w:sz w:val="20"/>
                <w:szCs w:val="20"/>
                <w:lang w:val="es-ES"/>
              </w:rPr>
              <w:t>:</w:t>
            </w:r>
          </w:p>
        </w:tc>
        <w:tc>
          <w:tcPr>
            <w:tcW w:w="6131" w:type="dxa"/>
            <w:shd w:val="clear" w:color="auto" w:fill="auto"/>
            <w:vAlign w:val="center"/>
          </w:tcPr>
          <w:p w14:paraId="3656B9AB" w14:textId="59FB260D" w:rsidR="003F644E" w:rsidRPr="006C608C" w:rsidRDefault="003F644E" w:rsidP="003F644E">
            <w:pPr>
              <w:tabs>
                <w:tab w:val="left" w:pos="4680"/>
              </w:tabs>
              <w:jc w:val="left"/>
              <w:rPr>
                <w:rFonts w:asciiTheme="minorHAnsi" w:eastAsiaTheme="minorEastAsia" w:hAnsiTheme="minorHAnsi" w:cstheme="minorHAnsi"/>
                <w:sz w:val="20"/>
                <w:szCs w:val="20"/>
                <w:lang w:val="en-US"/>
              </w:rPr>
            </w:pPr>
            <w:r w:rsidRPr="00CA2887">
              <w:rPr>
                <w:rFonts w:asciiTheme="minorHAnsi" w:eastAsiaTheme="minorEastAsia" w:hAnsiTheme="minorHAnsi" w:cstheme="minorHAnsi"/>
                <w:sz w:val="20"/>
                <w:szCs w:val="20"/>
                <w:lang w:val="en-US"/>
              </w:rPr>
              <w:t>Julio 2016</w:t>
            </w:r>
            <w:r w:rsidR="00640B40">
              <w:rPr>
                <w:rStyle w:val="FootnoteReference"/>
                <w:rFonts w:eastAsiaTheme="minorEastAsia" w:cstheme="minorHAnsi"/>
                <w:b/>
                <w:bCs/>
                <w:szCs w:val="20"/>
                <w:lang w:val="en-US"/>
              </w:rPr>
              <w:footnoteReference w:id="3"/>
            </w:r>
          </w:p>
        </w:tc>
      </w:tr>
      <w:tr w:rsidR="003F644E" w:rsidRPr="006C608C" w14:paraId="069B4405" w14:textId="77777777" w:rsidTr="00C760E0">
        <w:trPr>
          <w:trHeight w:val="432"/>
        </w:trPr>
        <w:tc>
          <w:tcPr>
            <w:tcW w:w="3476" w:type="dxa"/>
            <w:gridSpan w:val="2"/>
            <w:shd w:val="clear" w:color="auto" w:fill="C0C0C0"/>
            <w:vAlign w:val="center"/>
          </w:tcPr>
          <w:p w14:paraId="55FB123B" w14:textId="33F22887" w:rsidR="003F644E" w:rsidRPr="006C608C" w:rsidRDefault="003F644E" w:rsidP="003F644E">
            <w:pPr>
              <w:tabs>
                <w:tab w:val="left" w:pos="4680"/>
              </w:tabs>
              <w:rPr>
                <w:rFonts w:asciiTheme="minorHAnsi" w:eastAsiaTheme="minorEastAsia" w:hAnsiTheme="minorHAnsi" w:cstheme="minorHAnsi"/>
                <w:b/>
                <w:bCs/>
                <w:sz w:val="20"/>
                <w:szCs w:val="20"/>
                <w:lang w:val="en-US"/>
              </w:rPr>
            </w:pPr>
            <w:r w:rsidRPr="006C608C">
              <w:rPr>
                <w:rFonts w:asciiTheme="minorHAnsi" w:eastAsiaTheme="minorEastAsia" w:hAnsiTheme="minorHAnsi" w:cstheme="minorHAnsi"/>
                <w:b/>
                <w:bCs/>
                <w:sz w:val="20"/>
                <w:szCs w:val="20"/>
                <w:lang w:val="en-US"/>
              </w:rPr>
              <w:t>Fecha de Finalización</w:t>
            </w:r>
            <w:r w:rsidRPr="006C608C">
              <w:rPr>
                <w:rFonts w:asciiTheme="minorHAnsi" w:eastAsiaTheme="minorEastAsia" w:hAnsiTheme="minorHAnsi" w:cstheme="minorHAnsi"/>
                <w:b/>
                <w:bCs/>
                <w:sz w:val="20"/>
                <w:szCs w:val="20"/>
                <w:lang w:val="es-ES"/>
              </w:rPr>
              <w:t>:</w:t>
            </w:r>
          </w:p>
        </w:tc>
        <w:tc>
          <w:tcPr>
            <w:tcW w:w="6131" w:type="dxa"/>
            <w:shd w:val="clear" w:color="auto" w:fill="auto"/>
            <w:vAlign w:val="center"/>
          </w:tcPr>
          <w:p w14:paraId="45FB0818" w14:textId="18E5A33A" w:rsidR="003F644E" w:rsidRPr="006C608C" w:rsidRDefault="003F644E" w:rsidP="003F644E">
            <w:pPr>
              <w:tabs>
                <w:tab w:val="left" w:pos="4680"/>
              </w:tabs>
              <w:jc w:val="left"/>
              <w:rPr>
                <w:rFonts w:asciiTheme="minorHAnsi" w:eastAsiaTheme="minorEastAsia" w:hAnsiTheme="minorHAnsi" w:cstheme="minorHAnsi"/>
                <w:sz w:val="20"/>
                <w:szCs w:val="20"/>
                <w:lang w:val="en-US"/>
              </w:rPr>
            </w:pPr>
            <w:r w:rsidRPr="00CA2887">
              <w:rPr>
                <w:rFonts w:asciiTheme="minorHAnsi" w:eastAsiaTheme="minorEastAsia" w:hAnsiTheme="minorHAnsi" w:cstheme="minorHAnsi"/>
                <w:sz w:val="20"/>
                <w:szCs w:val="20"/>
                <w:lang w:val="en-US"/>
              </w:rPr>
              <w:t>Junio 202</w:t>
            </w:r>
            <w:r w:rsidR="00846CE2">
              <w:rPr>
                <w:rFonts w:asciiTheme="minorHAnsi" w:eastAsiaTheme="minorEastAsia" w:hAnsiTheme="minorHAnsi" w:cstheme="minorHAnsi"/>
                <w:sz w:val="20"/>
                <w:szCs w:val="20"/>
                <w:lang w:val="en-US"/>
              </w:rPr>
              <w:t>2</w:t>
            </w:r>
            <w:r w:rsidR="00640B40">
              <w:rPr>
                <w:rStyle w:val="FootnoteReference"/>
                <w:rFonts w:eastAsiaTheme="minorEastAsia" w:cstheme="minorHAnsi"/>
                <w:b/>
                <w:bCs/>
                <w:szCs w:val="20"/>
                <w:lang w:val="en-US"/>
              </w:rPr>
              <w:footnoteReference w:id="4"/>
            </w:r>
          </w:p>
        </w:tc>
      </w:tr>
      <w:tr w:rsidR="003F644E" w:rsidRPr="006C608C" w14:paraId="52266D12" w14:textId="77777777" w:rsidTr="00C760E0">
        <w:trPr>
          <w:trHeight w:val="432"/>
        </w:trPr>
        <w:tc>
          <w:tcPr>
            <w:tcW w:w="3476" w:type="dxa"/>
            <w:gridSpan w:val="2"/>
            <w:shd w:val="clear" w:color="auto" w:fill="C0C0C0"/>
            <w:vAlign w:val="center"/>
          </w:tcPr>
          <w:p w14:paraId="5CCB46CA" w14:textId="168A834A" w:rsidR="003F644E" w:rsidRPr="00651748" w:rsidRDefault="003F644E" w:rsidP="003F644E">
            <w:pPr>
              <w:tabs>
                <w:tab w:val="left" w:pos="4680"/>
              </w:tabs>
              <w:rPr>
                <w:rFonts w:asciiTheme="minorHAnsi" w:eastAsiaTheme="minorEastAsia" w:hAnsiTheme="minorHAnsi" w:cstheme="minorHAnsi"/>
                <w:b/>
                <w:bCs/>
                <w:color w:val="FF0000"/>
                <w:sz w:val="20"/>
                <w:szCs w:val="20"/>
                <w:lang w:val="es-ES"/>
              </w:rPr>
            </w:pPr>
            <w:r w:rsidRPr="00910458">
              <w:rPr>
                <w:rFonts w:asciiTheme="minorHAnsi" w:eastAsiaTheme="minorEastAsia" w:hAnsiTheme="minorHAnsi" w:cstheme="minorHAnsi"/>
                <w:b/>
                <w:bCs/>
                <w:sz w:val="20"/>
                <w:szCs w:val="20"/>
                <w:lang w:val="es-ES"/>
              </w:rPr>
              <w:t>Presupuesto Total del Proyecto:</w:t>
            </w:r>
          </w:p>
        </w:tc>
        <w:tc>
          <w:tcPr>
            <w:tcW w:w="6131" w:type="dxa"/>
            <w:shd w:val="clear" w:color="auto" w:fill="auto"/>
            <w:vAlign w:val="center"/>
          </w:tcPr>
          <w:p w14:paraId="3A38B9FD" w14:textId="1B62817A" w:rsidR="003F644E" w:rsidRPr="00BC240F" w:rsidRDefault="00BC240F" w:rsidP="003F644E">
            <w:pPr>
              <w:tabs>
                <w:tab w:val="left" w:pos="4680"/>
              </w:tabs>
              <w:jc w:val="left"/>
              <w:rPr>
                <w:rFonts w:asciiTheme="minorHAnsi" w:hAnsiTheme="minorHAnsi" w:cstheme="minorHAnsi"/>
                <w:sz w:val="20"/>
                <w:szCs w:val="20"/>
              </w:rPr>
            </w:pPr>
            <w:r w:rsidRPr="00BC240F">
              <w:rPr>
                <w:rFonts w:asciiTheme="minorHAnsi" w:hAnsiTheme="minorHAnsi" w:cstheme="minorHAnsi"/>
                <w:sz w:val="20"/>
                <w:szCs w:val="20"/>
              </w:rPr>
              <w:t xml:space="preserve">DCI </w:t>
            </w:r>
            <w:r w:rsidR="003F644E" w:rsidRPr="00BC240F">
              <w:rPr>
                <w:rFonts w:asciiTheme="minorHAnsi" w:hAnsiTheme="minorHAnsi" w:cstheme="minorHAnsi"/>
                <w:sz w:val="20"/>
                <w:szCs w:val="20"/>
                <w:lang w:val="es-ES"/>
              </w:rPr>
              <w:t>Segunda</w:t>
            </w:r>
            <w:r w:rsidRPr="00BC240F">
              <w:rPr>
                <w:rFonts w:asciiTheme="minorHAnsi" w:hAnsiTheme="minorHAnsi" w:cstheme="minorHAnsi"/>
                <w:sz w:val="20"/>
                <w:szCs w:val="20"/>
                <w:lang w:val="es-ES"/>
              </w:rPr>
              <w:t xml:space="preserve"> etapa</w:t>
            </w:r>
            <w:r w:rsidR="003F644E" w:rsidRPr="00BC240F">
              <w:rPr>
                <w:rFonts w:asciiTheme="minorHAnsi" w:hAnsiTheme="minorHAnsi" w:cstheme="minorHAnsi"/>
                <w:sz w:val="20"/>
                <w:szCs w:val="20"/>
                <w:lang w:val="es-ES"/>
              </w:rPr>
              <w:t xml:space="preserve"> USD </w:t>
            </w:r>
            <w:r w:rsidR="003F644E" w:rsidRPr="00BC240F">
              <w:rPr>
                <w:rFonts w:asciiTheme="minorHAnsi" w:hAnsiTheme="minorHAnsi" w:cstheme="minorHAnsi"/>
                <w:sz w:val="20"/>
                <w:szCs w:val="20"/>
              </w:rPr>
              <w:t>5,900,000</w:t>
            </w:r>
          </w:p>
          <w:p w14:paraId="3DCDD112" w14:textId="0E088FB7" w:rsidR="00BC240F" w:rsidRPr="00BC240F" w:rsidRDefault="00BC240F" w:rsidP="003F644E">
            <w:pPr>
              <w:tabs>
                <w:tab w:val="left" w:pos="4680"/>
              </w:tabs>
              <w:jc w:val="left"/>
              <w:rPr>
                <w:rFonts w:asciiTheme="minorHAnsi" w:hAnsiTheme="minorHAnsi" w:cstheme="minorHAnsi"/>
                <w:sz w:val="20"/>
                <w:szCs w:val="20"/>
              </w:rPr>
            </w:pPr>
            <w:r w:rsidRPr="00BC240F">
              <w:rPr>
                <w:rFonts w:asciiTheme="minorHAnsi" w:hAnsiTheme="minorHAnsi" w:cstheme="minorHAnsi"/>
                <w:sz w:val="20"/>
                <w:szCs w:val="20"/>
              </w:rPr>
              <w:t>Contribución adicional USD 1,223,176</w:t>
            </w:r>
          </w:p>
          <w:p w14:paraId="1975AB1B" w14:textId="047C8C05" w:rsidR="00936EBE" w:rsidRPr="00BC240F" w:rsidRDefault="00936EBE" w:rsidP="003F644E">
            <w:pPr>
              <w:tabs>
                <w:tab w:val="left" w:pos="4680"/>
              </w:tabs>
              <w:jc w:val="left"/>
              <w:rPr>
                <w:rFonts w:asciiTheme="minorHAnsi" w:hAnsiTheme="minorHAnsi" w:cstheme="minorHAnsi"/>
                <w:b/>
                <w:bCs/>
                <w:sz w:val="20"/>
                <w:szCs w:val="20"/>
              </w:rPr>
            </w:pPr>
            <w:r w:rsidRPr="00BC240F">
              <w:rPr>
                <w:rFonts w:asciiTheme="minorHAnsi" w:hAnsiTheme="minorHAnsi" w:cstheme="minorHAnsi"/>
                <w:b/>
                <w:bCs/>
                <w:sz w:val="20"/>
                <w:szCs w:val="20"/>
              </w:rPr>
              <w:t>TOTAL</w:t>
            </w:r>
            <w:r w:rsidRPr="00BC240F">
              <w:rPr>
                <w:rFonts w:asciiTheme="minorHAnsi" w:hAnsiTheme="minorHAnsi" w:cstheme="minorHAnsi"/>
                <w:sz w:val="20"/>
                <w:szCs w:val="20"/>
              </w:rPr>
              <w:t xml:space="preserve">: </w:t>
            </w:r>
            <w:r w:rsidR="00BC240F" w:rsidRPr="00BC240F">
              <w:rPr>
                <w:rFonts w:asciiTheme="minorHAnsi" w:hAnsiTheme="minorHAnsi" w:cstheme="minorHAnsi"/>
                <w:b/>
                <w:bCs/>
                <w:sz w:val="20"/>
                <w:szCs w:val="20"/>
              </w:rPr>
              <w:t>USD 7,123,176</w:t>
            </w:r>
          </w:p>
          <w:p w14:paraId="049F31CB" w14:textId="576FD6F9" w:rsidR="00936EBE" w:rsidRPr="00651748" w:rsidRDefault="00936EBE" w:rsidP="003F644E">
            <w:pPr>
              <w:tabs>
                <w:tab w:val="left" w:pos="4680"/>
              </w:tabs>
              <w:jc w:val="left"/>
              <w:rPr>
                <w:rFonts w:asciiTheme="minorHAnsi" w:eastAsiaTheme="minorEastAsia" w:hAnsiTheme="minorHAnsi" w:cstheme="minorHAnsi"/>
                <w:color w:val="FF0000"/>
                <w:sz w:val="20"/>
                <w:szCs w:val="20"/>
                <w:lang w:val="es-ES"/>
              </w:rPr>
            </w:pPr>
          </w:p>
        </w:tc>
      </w:tr>
    </w:tbl>
    <w:p w14:paraId="53128261" w14:textId="49711181" w:rsidR="00264A4E" w:rsidRPr="006C608C" w:rsidRDefault="00264A4E" w:rsidP="78958753">
      <w:pPr>
        <w:tabs>
          <w:tab w:val="left" w:pos="4680"/>
        </w:tabs>
        <w:rPr>
          <w:rFonts w:asciiTheme="minorHAnsi" w:eastAsiaTheme="minorEastAsia" w:hAnsiTheme="minorHAnsi" w:cstheme="minorHAnsi"/>
          <w:sz w:val="20"/>
          <w:szCs w:val="20"/>
          <w:lang w:val="es-ES"/>
        </w:rPr>
      </w:pPr>
    </w:p>
    <w:p w14:paraId="11B962E6" w14:textId="77777777" w:rsidR="00264A4E" w:rsidRPr="006C608C" w:rsidRDefault="00264A4E">
      <w:pPr>
        <w:spacing w:after="0"/>
        <w:jc w:val="left"/>
        <w:rPr>
          <w:rFonts w:asciiTheme="minorHAnsi" w:eastAsiaTheme="minorEastAsia" w:hAnsiTheme="minorHAnsi" w:cstheme="minorHAnsi"/>
          <w:sz w:val="20"/>
          <w:szCs w:val="20"/>
          <w:lang w:val="es-ES"/>
        </w:rPr>
      </w:pPr>
      <w:r w:rsidRPr="006C608C">
        <w:rPr>
          <w:rFonts w:asciiTheme="minorHAnsi" w:eastAsiaTheme="minorEastAsia" w:hAnsiTheme="minorHAnsi" w:cstheme="minorHAnsi"/>
          <w:sz w:val="20"/>
          <w:szCs w:val="20"/>
          <w:lang w:val="es-ES"/>
        </w:rPr>
        <w:br w:type="page"/>
      </w:r>
    </w:p>
    <w:p w14:paraId="79CD0621" w14:textId="77777777" w:rsidR="005D16B3" w:rsidRPr="006C608C" w:rsidRDefault="005D16B3" w:rsidP="78958753">
      <w:pPr>
        <w:tabs>
          <w:tab w:val="left" w:pos="4680"/>
        </w:tabs>
        <w:rPr>
          <w:rFonts w:asciiTheme="minorHAnsi" w:eastAsiaTheme="minorEastAsia" w:hAnsiTheme="minorHAnsi" w:cstheme="minorHAnsi"/>
          <w:sz w:val="20"/>
          <w:szCs w:val="20"/>
          <w:lang w:val="es-ES"/>
        </w:rPr>
      </w:pP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0"/>
      </w:tblGrid>
      <w:tr w:rsidR="00071D67" w:rsidRPr="006C608C" w14:paraId="14792E1E" w14:textId="77777777" w:rsidTr="00264A4E">
        <w:trPr>
          <w:trHeight w:val="278"/>
        </w:trPr>
        <w:tc>
          <w:tcPr>
            <w:tcW w:w="9090" w:type="dxa"/>
            <w:shd w:val="clear" w:color="auto" w:fill="C0C0C0"/>
          </w:tcPr>
          <w:p w14:paraId="5D63BF2D" w14:textId="77777777" w:rsidR="00071D67" w:rsidRPr="006C608C" w:rsidRDefault="78958753" w:rsidP="78958753">
            <w:pPr>
              <w:tabs>
                <w:tab w:val="left" w:pos="4680"/>
              </w:tabs>
              <w:jc w:val="center"/>
              <w:rPr>
                <w:rFonts w:asciiTheme="minorHAnsi" w:eastAsiaTheme="minorEastAsia" w:hAnsiTheme="minorHAnsi" w:cstheme="minorHAnsi"/>
                <w:b/>
                <w:bCs/>
                <w:sz w:val="20"/>
                <w:szCs w:val="20"/>
                <w:lang w:val="es-ES"/>
              </w:rPr>
            </w:pPr>
            <w:bookmarkStart w:id="0" w:name="_Hlk7019205"/>
            <w:r w:rsidRPr="006C608C">
              <w:rPr>
                <w:rFonts w:asciiTheme="minorHAnsi" w:eastAsiaTheme="minorEastAsia" w:hAnsiTheme="minorHAnsi" w:cstheme="minorHAnsi"/>
                <w:b/>
                <w:bCs/>
                <w:sz w:val="20"/>
                <w:szCs w:val="20"/>
                <w:lang w:val="es-ES"/>
              </w:rPr>
              <w:t>Breve descripción del Proyecto</w:t>
            </w:r>
          </w:p>
        </w:tc>
      </w:tr>
      <w:tr w:rsidR="003F644E" w:rsidRPr="00C83FF2" w14:paraId="43D2CAA8" w14:textId="77777777" w:rsidTr="00945E04">
        <w:trPr>
          <w:trHeight w:val="4810"/>
        </w:trPr>
        <w:tc>
          <w:tcPr>
            <w:tcW w:w="9090" w:type="dxa"/>
            <w:shd w:val="clear" w:color="auto" w:fill="auto"/>
          </w:tcPr>
          <w:p w14:paraId="2C59257D" w14:textId="77777777" w:rsidR="00F73218" w:rsidRPr="00C83FF2" w:rsidRDefault="00F73218" w:rsidP="00F73218">
            <w:pPr>
              <w:tabs>
                <w:tab w:val="left" w:pos="4680"/>
              </w:tabs>
              <w:rPr>
                <w:rFonts w:asciiTheme="minorHAnsi" w:eastAsiaTheme="minorEastAsia" w:hAnsiTheme="minorHAnsi" w:cstheme="minorHAnsi"/>
                <w:sz w:val="20"/>
                <w:szCs w:val="20"/>
                <w:lang w:val="es-ES"/>
              </w:rPr>
            </w:pPr>
            <w:r w:rsidRPr="00C83FF2">
              <w:rPr>
                <w:rFonts w:asciiTheme="minorHAnsi" w:eastAsiaTheme="minorEastAsia" w:hAnsiTheme="minorHAnsi" w:cstheme="minorHAnsi"/>
                <w:sz w:val="20"/>
                <w:szCs w:val="20"/>
                <w:lang w:val="es-ES"/>
              </w:rPr>
              <w:t>(Describir de manera muy general y descriptiva: Alcance, Objetivo Principal del proyecto, ámbito geográfico y beneficiarios del proyecto, con una reseña de los Componentes y/o Resultados Esperados del Proyecto).</w:t>
            </w:r>
          </w:p>
          <w:p w14:paraId="72FFFEAE"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El proyecto implementa un conjunto de estrategias sobre la conservación de los bosques y el cambio climático en zonas de selva, basado en la aplicación de las políticas vigentes del Gobierno de Perú, como la Estrategia Nacional de Bosques y Cambio Climático (ENBCC), así los compromisos de la Declaración Conjunta de Intención (DCI) sobre REDD+ que enfatiza la importancia de los bosques tropicales para conservar la biodiversidad, secuestrar carbono y proveer servicios ecosistémicos esenciales para asegurar el bienestar de los peruanos. La DCI es un acuerdo voluntario firmado en 2014 por los Gobiernos de Perú, Noruega y Alemania, orientado a reducir las emisiones de GEI del sector USCUSS. Todo ello dentro de un marco programático sólido, específico e integrador, con respeto a los derechos colectivos de los pueblos indígenas, con una mirada multisectorial y considerando los diferentes niveles de gobierno.</w:t>
            </w:r>
          </w:p>
          <w:p w14:paraId="61DA43FB" w14:textId="77777777" w:rsidR="00F73218" w:rsidRPr="00C83FF2" w:rsidRDefault="00F73218" w:rsidP="00F73218">
            <w:pPr>
              <w:spacing w:after="0"/>
              <w:rPr>
                <w:rFonts w:asciiTheme="minorHAnsi" w:hAnsiTheme="minorHAnsi" w:cstheme="minorHAnsi"/>
                <w:sz w:val="20"/>
                <w:szCs w:val="20"/>
                <w:lang w:val="es-ES"/>
              </w:rPr>
            </w:pPr>
          </w:p>
          <w:p w14:paraId="0D6EEE3F" w14:textId="77777777" w:rsidR="00F73218" w:rsidRPr="00C83FF2" w:rsidRDefault="00F73218" w:rsidP="00F73218">
            <w:pPr>
              <w:spacing w:after="0"/>
              <w:rPr>
                <w:rFonts w:asciiTheme="minorHAnsi" w:hAnsiTheme="minorHAnsi" w:cstheme="minorHAnsi"/>
                <w:sz w:val="20"/>
                <w:szCs w:val="20"/>
                <w:lang w:val="es-ES"/>
              </w:rPr>
            </w:pPr>
            <w:r w:rsidRPr="00C83FF2">
              <w:rPr>
                <w:rFonts w:asciiTheme="minorHAnsi" w:hAnsiTheme="minorHAnsi" w:cstheme="minorHAnsi"/>
                <w:sz w:val="20"/>
                <w:szCs w:val="20"/>
                <w:lang w:val="es-ES"/>
              </w:rPr>
              <w:t>El proyecto DCI etapa 2 busca coadyuvar a los resultados del acuerdo DCI, el mismo que busca como propósito y enfoque lo siguiente:</w:t>
            </w:r>
          </w:p>
          <w:p w14:paraId="73B6963D" w14:textId="77777777" w:rsidR="00F73218" w:rsidRPr="00C83FF2" w:rsidRDefault="00F73218" w:rsidP="003C29C6">
            <w:pPr>
              <w:pStyle w:val="ListParagraph"/>
              <w:numPr>
                <w:ilvl w:val="0"/>
                <w:numId w:val="11"/>
              </w:numPr>
              <w:spacing w:after="60" w:line="240" w:lineRule="auto"/>
              <w:contextualSpacing w:val="0"/>
              <w:jc w:val="both"/>
              <w:rPr>
                <w:rFonts w:asciiTheme="minorHAnsi" w:hAnsiTheme="minorHAnsi" w:cstheme="minorHAnsi"/>
                <w:sz w:val="20"/>
                <w:szCs w:val="20"/>
                <w:lang w:val="es-ES"/>
              </w:rPr>
            </w:pPr>
            <w:r w:rsidRPr="00C83FF2">
              <w:rPr>
                <w:rFonts w:asciiTheme="minorHAnsi" w:hAnsiTheme="minorHAnsi" w:cstheme="minorHAnsi"/>
                <w:sz w:val="20"/>
                <w:szCs w:val="20"/>
                <w:lang w:val="es-ES"/>
              </w:rPr>
              <w:t>Contribuir a reducir significativamente las emisiones de GEI procedente de la deforestación y degradación forestal en el Perú;</w:t>
            </w:r>
          </w:p>
          <w:p w14:paraId="3EAE9A92" w14:textId="77777777" w:rsidR="00F73218" w:rsidRPr="00C83FF2" w:rsidRDefault="00F73218" w:rsidP="003C29C6">
            <w:pPr>
              <w:pStyle w:val="ListParagraph"/>
              <w:numPr>
                <w:ilvl w:val="0"/>
                <w:numId w:val="11"/>
              </w:numPr>
              <w:spacing w:after="60" w:line="240" w:lineRule="auto"/>
              <w:contextualSpacing w:val="0"/>
              <w:jc w:val="both"/>
              <w:rPr>
                <w:rFonts w:asciiTheme="minorHAnsi" w:hAnsiTheme="minorHAnsi" w:cstheme="minorHAnsi"/>
                <w:sz w:val="20"/>
                <w:szCs w:val="20"/>
                <w:lang w:val="es-ES"/>
              </w:rPr>
            </w:pPr>
            <w:r w:rsidRPr="00C83FF2">
              <w:rPr>
                <w:rFonts w:asciiTheme="minorHAnsi" w:hAnsiTheme="minorHAnsi" w:cstheme="minorHAnsi"/>
                <w:sz w:val="20"/>
                <w:szCs w:val="20"/>
                <w:lang w:val="es-ES"/>
              </w:rPr>
              <w:t>Contribuir al logro de la meta de emisiones netas cero procedentes de la categoría USCUSS en el Perú para el 2021 y la meta nacional de reducir la deforestación en 50% para el 2017 y reducciones adicionales de allí en adelante, y</w:t>
            </w:r>
          </w:p>
          <w:p w14:paraId="4B6CA8FB" w14:textId="77777777" w:rsidR="00F73218" w:rsidRPr="00C83FF2" w:rsidRDefault="00F73218" w:rsidP="003C29C6">
            <w:pPr>
              <w:pStyle w:val="ListParagraph"/>
              <w:numPr>
                <w:ilvl w:val="0"/>
                <w:numId w:val="11"/>
              </w:numPr>
              <w:spacing w:after="60" w:line="240" w:lineRule="auto"/>
              <w:contextualSpacing w:val="0"/>
              <w:jc w:val="both"/>
              <w:rPr>
                <w:rFonts w:asciiTheme="minorHAnsi" w:hAnsiTheme="minorHAnsi" w:cstheme="minorHAnsi"/>
                <w:sz w:val="20"/>
                <w:szCs w:val="20"/>
                <w:lang w:val="es-ES"/>
              </w:rPr>
            </w:pPr>
            <w:r w:rsidRPr="00C83FF2">
              <w:rPr>
                <w:rFonts w:asciiTheme="minorHAnsi" w:hAnsiTheme="minorHAnsi" w:cstheme="minorHAnsi"/>
                <w:sz w:val="20"/>
                <w:szCs w:val="20"/>
                <w:lang w:val="es-ES"/>
              </w:rPr>
              <w:t>Contribuir al desarrollo sostenible de los sectores agrícola, forestal y minero en el Perú.</w:t>
            </w:r>
          </w:p>
          <w:p w14:paraId="229B8C23"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 xml:space="preserve">Los principales beneficiarios del Proyecto son las comunidades nativas (35 comunidades nativas de la Amazonía peruana a través de los procesos de titulación y </w:t>
            </w:r>
            <w:r w:rsidRPr="00C83FF2">
              <w:rPr>
                <w:rFonts w:asciiTheme="minorHAnsi" w:hAnsiTheme="minorHAnsi" w:cstheme="minorHAnsi"/>
                <w:sz w:val="20"/>
                <w:szCs w:val="20"/>
                <w:lang w:val="es-MX"/>
              </w:rPr>
              <w:t>acompañamiento y 45 comunidades nativas para elaborar sus planes de vida), de</w:t>
            </w:r>
            <w:r w:rsidRPr="00C83FF2">
              <w:rPr>
                <w:rFonts w:asciiTheme="minorHAnsi" w:hAnsiTheme="minorHAnsi" w:cstheme="minorHAnsi"/>
                <w:sz w:val="20"/>
                <w:szCs w:val="20"/>
                <w:lang w:val="es-ES"/>
              </w:rPr>
              <w:t xml:space="preserve"> los departamentos de San Martín, Ucayali y Loreto. Esto beneficiara a la población indígena local que se benefician del control de la deforestación en la Amazonía Peruana y el mejoramiento y sostenibilidad de sus territorios. </w:t>
            </w:r>
          </w:p>
          <w:p w14:paraId="445BE438" w14:textId="77777777" w:rsidR="00F73218" w:rsidRPr="00C83FF2" w:rsidRDefault="00F73218" w:rsidP="00F73218">
            <w:pPr>
              <w:rPr>
                <w:rFonts w:asciiTheme="minorHAnsi" w:hAnsiTheme="minorHAnsi" w:cstheme="minorHAnsi"/>
                <w:sz w:val="20"/>
                <w:szCs w:val="20"/>
                <w:lang w:val="es-ES"/>
              </w:rPr>
            </w:pPr>
          </w:p>
          <w:p w14:paraId="144F1974"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Los resultados del proyecto son los siguientes:</w:t>
            </w:r>
          </w:p>
          <w:p w14:paraId="39903A34" w14:textId="77777777" w:rsidR="00F73218" w:rsidRPr="00C83FF2" w:rsidRDefault="00F73218" w:rsidP="00F73218">
            <w:pPr>
              <w:rPr>
                <w:rFonts w:asciiTheme="minorHAnsi" w:hAnsiTheme="minorHAnsi" w:cstheme="minorHAnsi"/>
                <w:sz w:val="20"/>
                <w:szCs w:val="20"/>
                <w:lang w:val="es-ES"/>
              </w:rPr>
            </w:pPr>
          </w:p>
          <w:p w14:paraId="6D15A62B" w14:textId="77777777" w:rsidR="00F73218" w:rsidRPr="00C83FF2" w:rsidRDefault="00F73218" w:rsidP="00F73218">
            <w:pPr>
              <w:rPr>
                <w:rFonts w:asciiTheme="minorHAnsi" w:hAnsiTheme="minorHAnsi" w:cstheme="minorHAnsi"/>
                <w:b/>
                <w:bCs/>
                <w:sz w:val="20"/>
                <w:szCs w:val="20"/>
                <w:lang w:val="es-ES"/>
              </w:rPr>
            </w:pPr>
            <w:r w:rsidRPr="00C83FF2">
              <w:rPr>
                <w:rFonts w:asciiTheme="minorHAnsi" w:hAnsiTheme="minorHAnsi" w:cstheme="minorHAnsi"/>
                <w:b/>
                <w:bCs/>
                <w:sz w:val="20"/>
                <w:szCs w:val="20"/>
                <w:lang w:val="es-ES"/>
              </w:rPr>
              <w:t>Resultado 1: Capacidad demostrada para monitorear continuamente el compromiso (para suspender las autorizaciones de conversión de tierras con bosques a usos agrícolas) en el marco del MMCB Y MRV.</w:t>
            </w:r>
          </w:p>
          <w:p w14:paraId="7294B22F"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Implementación y fortalecimiento de las Mesas regionales de Control y Vigilancia Forestal y de Fauna Silvestre y de las Unidades de Monitoreo Satelital (UMS), de las regiones de San Martín y Ucayali mediante la aplicación de protocolos, asistencia técnica, vigilancia satelital y fortalecimiento de capacidades para que las autoridades regionales forestales y de fauna silvestre y/o entidades competentes que integran las mesas regionales que realicen el monitoreo tomen acciones sobre la base de los reportes de las UMS en la región para prevenir, detener y aplicar sanciones debido al cambio de uso de suelo en tierras de aptitud forestal o de protección para usos agrarios en la Amazonía peruana. La sostenibilidad de las acciones se apoya en la formulación de propuestas de financiamiento en el POI multianual 2021 -2023 y en el marco de los Programas Presupuestales. El trabajo se hace de manera articulada con los sectores del gobierno nacional, regional, local y las organizaciones de Pueblos Indígenas.</w:t>
            </w:r>
          </w:p>
          <w:p w14:paraId="4D84AAF0"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b/>
                <w:bCs/>
                <w:sz w:val="20"/>
                <w:szCs w:val="20"/>
                <w:lang w:val="es-ES"/>
              </w:rPr>
              <w:t>Resultado 2: Evaluación del Impacto de la deforestación y degradación de bosques en la Amazonía Peruana, incluyendo tala ilegal, minería, agricultura e infraestructura, desarrollada</w:t>
            </w:r>
            <w:r w:rsidRPr="00C83FF2">
              <w:rPr>
                <w:rFonts w:asciiTheme="minorHAnsi" w:hAnsiTheme="minorHAnsi" w:cstheme="minorHAnsi"/>
                <w:sz w:val="20"/>
                <w:szCs w:val="20"/>
                <w:lang w:val="es-ES"/>
              </w:rPr>
              <w:t>.</w:t>
            </w:r>
          </w:p>
          <w:p w14:paraId="759E8862"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Producir un documento de recomendaciones para mejorar las políticas públicas y proponer mecanismos para el seguimiento de emisiones de GEI a largo plazo para la reducción de la deforestación causada por la minería, agricultura, tala ilegal o no manejada, e infraestructura. El proceso será transparente e inclusivo, involucrando a los ministerios, gobiernos regionales, la sociedad civil y las comunidades nativas y locales a partir de las estimaciones del impacto de los impulsores de deforestación en términos de superficie y emisiones de GEI.</w:t>
            </w:r>
          </w:p>
          <w:p w14:paraId="5DE31794" w14:textId="77777777" w:rsidR="00F73218" w:rsidRPr="00C83FF2" w:rsidRDefault="00F73218" w:rsidP="00F73218">
            <w:pPr>
              <w:rPr>
                <w:rFonts w:asciiTheme="minorHAnsi" w:hAnsiTheme="minorHAnsi" w:cstheme="minorHAnsi"/>
                <w:b/>
                <w:bCs/>
                <w:sz w:val="20"/>
                <w:szCs w:val="20"/>
                <w:lang w:val="es-ES"/>
              </w:rPr>
            </w:pPr>
            <w:r w:rsidRPr="00C83FF2">
              <w:rPr>
                <w:rFonts w:asciiTheme="minorHAnsi" w:hAnsiTheme="minorHAnsi" w:cstheme="minorHAnsi"/>
                <w:b/>
                <w:bCs/>
                <w:sz w:val="20"/>
                <w:szCs w:val="20"/>
                <w:lang w:val="es-ES"/>
              </w:rPr>
              <w:t>Resultado 3: Reducción del área remanente de bosque que se encuentre sin categorización, en una manera que se evite la conversión de bosques a plantaciones.</w:t>
            </w:r>
          </w:p>
          <w:p w14:paraId="6C0C6BE5"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 xml:space="preserve">Incluye los siguientes productos: i) Conclusión del expediente técnico de la zonificación forestal de la región de Ucayali en áreas cubiertas de bosque sin categorización con el soporte de los diferentes estudios temáticos como: cartografía básica, dinámica de centros poblados, forestal y agroforestal,  hábitat críticos, de clasificación de tierras por capacidad de uso mayor </w:t>
            </w:r>
            <w:proofErr w:type="spellStart"/>
            <w:r w:rsidRPr="00C83FF2">
              <w:rPr>
                <w:rFonts w:asciiTheme="minorHAnsi" w:hAnsiTheme="minorHAnsi" w:cstheme="minorHAnsi"/>
                <w:sz w:val="20"/>
                <w:szCs w:val="20"/>
                <w:lang w:val="es-ES"/>
              </w:rPr>
              <w:t>ii</w:t>
            </w:r>
            <w:proofErr w:type="spellEnd"/>
            <w:r w:rsidRPr="00C83FF2">
              <w:rPr>
                <w:rFonts w:asciiTheme="minorHAnsi" w:hAnsiTheme="minorHAnsi" w:cstheme="minorHAnsi"/>
                <w:sz w:val="20"/>
                <w:szCs w:val="20"/>
                <w:lang w:val="es-ES"/>
              </w:rPr>
              <w:t xml:space="preserve">) el fortalecimiento de la Dirección Ejecutiva de Administración y Conservación de los Recursos Naturales ARA San Martín con asistencia técnica en procesos orientados a lograr el ordenamiento forestal tales como; control de calidad de la cartografía para la determinación de la Recategorización  de los BPP (Sin otorgamiento de derechos) a bosques protectores y otras UOF según los resultados de la ZF., así como la identificación e implementación de títulos habilitantes/ contratos de cesiones de uso en sistemas agroforestales (CUSAF), acompañado de acciones de difusión, sensibilización y socialización a usuarios de la UOF y la respectiva articulación del OF con los instrumentos de gestión territorial con el objetivo de lograr la gestión integral y sostenible de los recursos forestales y de fauna silvestre ; </w:t>
            </w:r>
            <w:proofErr w:type="spellStart"/>
            <w:r w:rsidRPr="00C83FF2">
              <w:rPr>
                <w:rFonts w:asciiTheme="minorHAnsi" w:hAnsiTheme="minorHAnsi" w:cstheme="minorHAnsi"/>
                <w:sz w:val="20"/>
                <w:szCs w:val="20"/>
                <w:lang w:val="es-ES"/>
              </w:rPr>
              <w:t>iii</w:t>
            </w:r>
            <w:proofErr w:type="spellEnd"/>
            <w:r w:rsidRPr="00C83FF2">
              <w:rPr>
                <w:rFonts w:asciiTheme="minorHAnsi" w:hAnsiTheme="minorHAnsi" w:cstheme="minorHAnsi"/>
                <w:sz w:val="20"/>
                <w:szCs w:val="20"/>
                <w:lang w:val="es-ES"/>
              </w:rPr>
              <w:t xml:space="preserve">) el proceso para categorizar la Reserva Indígena Napo-Tigre en la región de Loreto, con el Estudio Previo de Reconocimiento (EPR), </w:t>
            </w:r>
            <w:proofErr w:type="spellStart"/>
            <w:r w:rsidRPr="00C83FF2">
              <w:rPr>
                <w:rFonts w:asciiTheme="minorHAnsi" w:hAnsiTheme="minorHAnsi" w:cstheme="minorHAnsi"/>
                <w:sz w:val="20"/>
                <w:szCs w:val="20"/>
                <w:lang w:val="es-ES"/>
              </w:rPr>
              <w:t>iv</w:t>
            </w:r>
            <w:proofErr w:type="spellEnd"/>
            <w:r w:rsidRPr="00C83FF2">
              <w:rPr>
                <w:rFonts w:asciiTheme="minorHAnsi" w:hAnsiTheme="minorHAnsi" w:cstheme="minorHAnsi"/>
                <w:sz w:val="20"/>
                <w:szCs w:val="20"/>
                <w:lang w:val="es-ES"/>
              </w:rPr>
              <w:t xml:space="preserve">) la consulta previa  para la zona reservada Río Nieva en la región Amazonas; v) la implementación de los planes de protección de las reservas Indígenas </w:t>
            </w:r>
            <w:proofErr w:type="spellStart"/>
            <w:r w:rsidRPr="00C83FF2">
              <w:rPr>
                <w:rFonts w:asciiTheme="minorHAnsi" w:hAnsiTheme="minorHAnsi" w:cstheme="minorHAnsi"/>
                <w:sz w:val="20"/>
                <w:szCs w:val="20"/>
                <w:lang w:val="es-ES"/>
              </w:rPr>
              <w:t>Mashco</w:t>
            </w:r>
            <w:proofErr w:type="spellEnd"/>
            <w:r w:rsidRPr="00C83FF2">
              <w:rPr>
                <w:rFonts w:asciiTheme="minorHAnsi" w:hAnsiTheme="minorHAnsi" w:cstheme="minorHAnsi"/>
                <w:sz w:val="20"/>
                <w:szCs w:val="20"/>
                <w:lang w:val="es-ES"/>
              </w:rPr>
              <w:t xml:space="preserve"> Piro, Murunahua e </w:t>
            </w:r>
            <w:proofErr w:type="spellStart"/>
            <w:r w:rsidRPr="00C83FF2">
              <w:rPr>
                <w:rFonts w:asciiTheme="minorHAnsi" w:hAnsiTheme="minorHAnsi" w:cstheme="minorHAnsi"/>
                <w:sz w:val="20"/>
                <w:szCs w:val="20"/>
                <w:lang w:val="es-ES"/>
              </w:rPr>
              <w:t>Isconahua</w:t>
            </w:r>
            <w:proofErr w:type="spellEnd"/>
            <w:r w:rsidRPr="00C83FF2">
              <w:rPr>
                <w:rFonts w:asciiTheme="minorHAnsi" w:hAnsiTheme="minorHAnsi" w:cstheme="minorHAnsi"/>
                <w:sz w:val="20"/>
                <w:szCs w:val="20"/>
                <w:lang w:val="es-ES"/>
              </w:rPr>
              <w:t xml:space="preserve">, y las Reservas Territoriales Madre de Dios y </w:t>
            </w:r>
            <w:proofErr w:type="spellStart"/>
            <w:r w:rsidRPr="00C83FF2">
              <w:rPr>
                <w:rFonts w:asciiTheme="minorHAnsi" w:hAnsiTheme="minorHAnsi" w:cstheme="minorHAnsi"/>
                <w:sz w:val="20"/>
                <w:szCs w:val="20"/>
                <w:lang w:val="es-ES"/>
              </w:rPr>
              <w:t>Kugapakori</w:t>
            </w:r>
            <w:proofErr w:type="spellEnd"/>
            <w:r w:rsidRPr="00C83FF2">
              <w:rPr>
                <w:rFonts w:asciiTheme="minorHAnsi" w:hAnsiTheme="minorHAnsi" w:cstheme="minorHAnsi"/>
                <w:sz w:val="20"/>
                <w:szCs w:val="20"/>
                <w:lang w:val="es-ES"/>
              </w:rPr>
              <w:t xml:space="preserve">, Nahua, </w:t>
            </w:r>
            <w:proofErr w:type="spellStart"/>
            <w:r w:rsidRPr="00C83FF2">
              <w:rPr>
                <w:rFonts w:asciiTheme="minorHAnsi" w:hAnsiTheme="minorHAnsi" w:cstheme="minorHAnsi"/>
                <w:sz w:val="20"/>
                <w:szCs w:val="20"/>
                <w:lang w:val="es-ES"/>
              </w:rPr>
              <w:t>Nanti</w:t>
            </w:r>
            <w:proofErr w:type="spellEnd"/>
            <w:r w:rsidRPr="00C83FF2">
              <w:rPr>
                <w:rFonts w:asciiTheme="minorHAnsi" w:hAnsiTheme="minorHAnsi" w:cstheme="minorHAnsi"/>
                <w:sz w:val="20"/>
                <w:szCs w:val="20"/>
                <w:lang w:val="es-ES"/>
              </w:rPr>
              <w:t xml:space="preserve"> (con monitoreo aéreo, fluvial, construcción y equipamiento de los puestos de control y vigilancia, planes de contingencia y capacitación a representantes de las OOII). Todo ello en coordinación con los sectores del gobierno nacional y regional y las OO. de las comunidades nativas.</w:t>
            </w:r>
          </w:p>
          <w:p w14:paraId="339415F2" w14:textId="77777777" w:rsidR="00F73218" w:rsidRPr="00C83FF2" w:rsidRDefault="00F73218" w:rsidP="00F73218">
            <w:pPr>
              <w:rPr>
                <w:rFonts w:asciiTheme="minorHAnsi" w:hAnsiTheme="minorHAnsi" w:cstheme="minorHAnsi"/>
                <w:b/>
                <w:bCs/>
                <w:sz w:val="20"/>
                <w:szCs w:val="20"/>
                <w:lang w:val="es-ES"/>
              </w:rPr>
            </w:pPr>
            <w:r w:rsidRPr="00C83FF2">
              <w:rPr>
                <w:rFonts w:asciiTheme="minorHAnsi" w:hAnsiTheme="minorHAnsi" w:cstheme="minorHAnsi"/>
                <w:b/>
                <w:bCs/>
                <w:sz w:val="20"/>
                <w:szCs w:val="20"/>
                <w:lang w:val="es-ES"/>
              </w:rPr>
              <w:t>Resultado 4: Incremento, en por lo menos 5 millones de hectáreas, de la regularización de tierras indígenas, específicamente comunidades nativas (suma de demarcación más otorgamiento del derecho/título).</w:t>
            </w:r>
          </w:p>
          <w:p w14:paraId="531AB22A" w14:textId="3D272AF6"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 xml:space="preserve">Considera la atención de títulos de CCNN para la inscripción en los Registros Públicos de las regiones de San Martin, Loreto y Ucayali y la gestión de resoluciones de cesión en uso (X, F), mediante la implementación de planes de trabajo, hoja de </w:t>
            </w:r>
            <w:r w:rsidR="006F39DA" w:rsidRPr="00C83FF2">
              <w:rPr>
                <w:rFonts w:asciiTheme="minorHAnsi" w:hAnsiTheme="minorHAnsi" w:cstheme="minorHAnsi"/>
                <w:sz w:val="20"/>
                <w:szCs w:val="20"/>
                <w:lang w:val="es-ES"/>
              </w:rPr>
              <w:t>ruta para</w:t>
            </w:r>
            <w:r w:rsidRPr="00C83FF2">
              <w:rPr>
                <w:rFonts w:asciiTheme="minorHAnsi" w:hAnsiTheme="minorHAnsi" w:cstheme="minorHAnsi"/>
                <w:sz w:val="20"/>
                <w:szCs w:val="20"/>
                <w:lang w:val="es-ES"/>
              </w:rPr>
              <w:t xml:space="preserve"> el proceso de titulación elaborados de manera de participativa con las organizaciones indígenas, entidades competentes en el proceso de titulación y la asistencia técnica (especialista SIG y Legal) en las regiones amazónicas. Se contará con la participación efectiva de los representantes de organizaciones indígenas nacionales y regionales en los procesos de titulación de tierras y promoviendo una mayor participación de las mujeres a partir de la implementación de la estrategia de género e interculturalidad. Para ello, se contará con enlaces indígenas en las organizaciones durante todo el proceso y asesores interculturales en coordinación con las autoridades nacionales, regionales (GORE, SUNARP, DRA, DISAFILPA, MINAGRI), y los PPII.</w:t>
            </w:r>
          </w:p>
          <w:p w14:paraId="4231D983" w14:textId="77777777" w:rsidR="00F73218" w:rsidRPr="00C83FF2" w:rsidRDefault="00F73218" w:rsidP="00F73218">
            <w:pPr>
              <w:rPr>
                <w:rFonts w:asciiTheme="minorHAnsi" w:hAnsiTheme="minorHAnsi" w:cstheme="minorHAnsi"/>
                <w:b/>
                <w:bCs/>
                <w:sz w:val="20"/>
                <w:szCs w:val="20"/>
                <w:lang w:val="es-ES"/>
              </w:rPr>
            </w:pPr>
            <w:r w:rsidRPr="00C83FF2">
              <w:rPr>
                <w:rFonts w:asciiTheme="minorHAnsi" w:hAnsiTheme="minorHAnsi" w:cstheme="minorHAnsi"/>
                <w:b/>
                <w:bCs/>
                <w:sz w:val="20"/>
                <w:szCs w:val="20"/>
                <w:lang w:val="es-ES"/>
              </w:rPr>
              <w:t>Resultado 5: Al menos 2 millones de hectáreas incluidas en el pago por resultados de conservación de comunidades nativas (transferencias directas condicionadas bajo el programa nacional de conservación de bosques, y otros esquemas).</w:t>
            </w:r>
          </w:p>
          <w:p w14:paraId="0D7251C8"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Se impulsará los Planes de Vida para que los pueblos indígenas que han conseguido la titulación de sus comunidades aprovechen sosteniblemente los bosques, con el apoyo de los técnicos de las organizaciones indígenas nacionales y regionales, de los operadores del Estado y en alianza estratégica con los gobiernos locales, el sector privado y/o la cooperación internacional. Para ello, se buscará la participación e involucramiento efectivo de diversos actores y el plan de trabajo y la metodología será consensuada con las Organizaciones Indígenas, buscando que las propuestas contenidas en los Planes de Vida impacten directamente en mujeres indígenas.</w:t>
            </w:r>
          </w:p>
          <w:p w14:paraId="75B81B4D" w14:textId="77777777" w:rsidR="00F73218" w:rsidRPr="00C83FF2" w:rsidRDefault="00F73218" w:rsidP="00F73218">
            <w:pPr>
              <w:rPr>
                <w:rFonts w:asciiTheme="minorHAnsi" w:hAnsiTheme="minorHAnsi" w:cstheme="minorHAnsi"/>
                <w:sz w:val="20"/>
                <w:szCs w:val="20"/>
                <w:lang w:val="es-ES"/>
              </w:rPr>
            </w:pPr>
            <w:r w:rsidRPr="00C83FF2">
              <w:rPr>
                <w:rFonts w:asciiTheme="minorHAnsi" w:hAnsiTheme="minorHAnsi" w:cstheme="minorHAnsi"/>
                <w:sz w:val="20"/>
                <w:szCs w:val="20"/>
                <w:lang w:val="es-ES"/>
              </w:rPr>
              <w:t>Con los Planes de Vida concluidos, y con el apoyo de los técnicos de las organizaciones indígenas se elaborarán propuestas de planes de negocio para su financiamiento, sean a nivel local, regional, nacional o internacional.</w:t>
            </w:r>
          </w:p>
          <w:p w14:paraId="32FC5B46" w14:textId="77777777" w:rsidR="00F73218" w:rsidRPr="00C83FF2" w:rsidRDefault="00F73218" w:rsidP="00F73218">
            <w:pPr>
              <w:rPr>
                <w:rFonts w:asciiTheme="minorHAnsi" w:hAnsiTheme="minorHAnsi" w:cstheme="minorHAnsi"/>
                <w:b/>
                <w:bCs/>
                <w:sz w:val="20"/>
                <w:szCs w:val="20"/>
                <w:lang w:val="es-ES"/>
              </w:rPr>
            </w:pPr>
            <w:r w:rsidRPr="00C83FF2">
              <w:rPr>
                <w:rFonts w:asciiTheme="minorHAnsi" w:hAnsiTheme="minorHAnsi" w:cstheme="minorHAnsi"/>
                <w:b/>
                <w:bCs/>
                <w:sz w:val="20"/>
                <w:szCs w:val="20"/>
                <w:lang w:val="es-ES"/>
              </w:rPr>
              <w:t>Resultado 6: El Gobierno de Perú ha planificado la implementación de la Fase II de la DCI, ha iniciado su ejecución y ha monitoreado los avances.</w:t>
            </w:r>
          </w:p>
          <w:p w14:paraId="62EBF3C5" w14:textId="062CBD5A" w:rsidR="003F644E" w:rsidRPr="00C83FF2" w:rsidRDefault="00F73218" w:rsidP="00F73218">
            <w:pPr>
              <w:tabs>
                <w:tab w:val="left" w:pos="4680"/>
              </w:tabs>
              <w:rPr>
                <w:rFonts w:asciiTheme="minorHAnsi" w:eastAsiaTheme="minorEastAsia" w:hAnsiTheme="minorHAnsi" w:cstheme="minorHAnsi"/>
                <w:sz w:val="20"/>
                <w:szCs w:val="20"/>
                <w:lang w:val="es-ES"/>
              </w:rPr>
            </w:pPr>
            <w:r w:rsidRPr="00C83FF2">
              <w:rPr>
                <w:rFonts w:asciiTheme="minorHAnsi" w:hAnsiTheme="minorHAnsi" w:cstheme="minorHAnsi"/>
                <w:sz w:val="20"/>
                <w:szCs w:val="20"/>
                <w:lang w:val="es-ES"/>
              </w:rPr>
              <w:t xml:space="preserve">Se busca fortalecer las capacidades del Ministerio del Ambiente, en su rol de secretaría técnica de la DCI, y del sector agricultura de modo que se realice el seguimiento de la implementación de las Fases I y II de la DCI y se monitoree su ejecución en el marco de la implementación de la ENBCC. Para la toma de decisiones se desarrollará un sistema de información (aplicativo informático) que facilite el monitoreo y reporte de avances de la DCI, permitiendo recopilar la información alfanumérica y gráfica y visualizar geográficamente. Como resultado, se prevé la entrega oportuna de reportes de avance de la implementación de las Fases I y II de la DCI construidos de manera participativa y el funcionamiento del sistema de información web </w:t>
            </w:r>
            <w:proofErr w:type="spellStart"/>
            <w:r w:rsidRPr="00C83FF2">
              <w:rPr>
                <w:rFonts w:asciiTheme="minorHAnsi" w:hAnsiTheme="minorHAnsi" w:cstheme="minorHAnsi"/>
                <w:sz w:val="20"/>
                <w:szCs w:val="20"/>
                <w:lang w:val="es-ES"/>
              </w:rPr>
              <w:t>site</w:t>
            </w:r>
            <w:proofErr w:type="spellEnd"/>
            <w:r w:rsidRPr="00C83FF2">
              <w:rPr>
                <w:rFonts w:asciiTheme="minorHAnsi" w:hAnsiTheme="minorHAnsi" w:cstheme="minorHAnsi"/>
                <w:sz w:val="20"/>
                <w:szCs w:val="20"/>
                <w:lang w:val="es-ES"/>
              </w:rPr>
              <w:t xml:space="preserve"> para la socialización de los avances de las DCI.</w:t>
            </w:r>
          </w:p>
        </w:tc>
      </w:tr>
      <w:bookmarkEnd w:id="0"/>
    </w:tbl>
    <w:p w14:paraId="6D98A12B" w14:textId="6CEABB3D" w:rsidR="00071D67" w:rsidRPr="00C83FF2" w:rsidRDefault="00071D67" w:rsidP="78958753">
      <w:pPr>
        <w:tabs>
          <w:tab w:val="left" w:pos="4680"/>
        </w:tabs>
        <w:rPr>
          <w:rFonts w:asciiTheme="minorHAnsi" w:eastAsiaTheme="minorEastAsia" w:hAnsiTheme="minorHAnsi" w:cstheme="minorHAnsi"/>
          <w:sz w:val="20"/>
          <w:szCs w:val="20"/>
          <w:lang w:val="es-ES"/>
        </w:rPr>
      </w:pPr>
    </w:p>
    <w:p w14:paraId="583C63FA" w14:textId="1FD44676" w:rsidR="00B208AC" w:rsidRPr="00C83FF2" w:rsidRDefault="00B208AC" w:rsidP="78958753">
      <w:pPr>
        <w:tabs>
          <w:tab w:val="left" w:pos="4680"/>
        </w:tabs>
        <w:rPr>
          <w:rFonts w:asciiTheme="minorHAnsi" w:eastAsiaTheme="minorEastAsia" w:hAnsiTheme="minorHAnsi" w:cstheme="minorHAnsi"/>
          <w:sz w:val="20"/>
          <w:szCs w:val="20"/>
          <w:lang w:val="es-ES"/>
        </w:rPr>
      </w:pPr>
    </w:p>
    <w:p w14:paraId="2D9FF223" w14:textId="6C18F750" w:rsidR="00B208AC" w:rsidRPr="00C83FF2" w:rsidRDefault="00B208AC" w:rsidP="78958753">
      <w:pPr>
        <w:tabs>
          <w:tab w:val="left" w:pos="4680"/>
        </w:tabs>
        <w:rPr>
          <w:rFonts w:asciiTheme="minorHAnsi" w:eastAsiaTheme="minorEastAsia" w:hAnsiTheme="minorHAnsi" w:cstheme="minorHAnsi"/>
          <w:sz w:val="20"/>
          <w:szCs w:val="20"/>
          <w:lang w:val="es-ES"/>
        </w:rPr>
      </w:pPr>
    </w:p>
    <w:p w14:paraId="14D4A6A9" w14:textId="3D0A58C4" w:rsidR="00B208AC" w:rsidRPr="00C83FF2" w:rsidRDefault="00B208AC" w:rsidP="78958753">
      <w:pPr>
        <w:tabs>
          <w:tab w:val="left" w:pos="4680"/>
        </w:tabs>
        <w:rPr>
          <w:rFonts w:asciiTheme="minorHAnsi" w:eastAsiaTheme="minorEastAsia" w:hAnsiTheme="minorHAnsi" w:cstheme="minorHAnsi"/>
          <w:sz w:val="20"/>
          <w:szCs w:val="20"/>
          <w:lang w:val="es-ES"/>
        </w:rPr>
      </w:pPr>
    </w:p>
    <w:p w14:paraId="50FC39F5" w14:textId="77485546" w:rsidR="00B208AC" w:rsidRPr="00C83FF2" w:rsidRDefault="00B208AC" w:rsidP="78958753">
      <w:pPr>
        <w:tabs>
          <w:tab w:val="left" w:pos="4680"/>
        </w:tabs>
        <w:rPr>
          <w:rFonts w:asciiTheme="minorHAnsi" w:eastAsiaTheme="minorEastAsia" w:hAnsiTheme="minorHAnsi" w:cstheme="minorHAnsi"/>
          <w:sz w:val="20"/>
          <w:szCs w:val="20"/>
          <w:lang w:val="es-ES"/>
        </w:rPr>
      </w:pPr>
    </w:p>
    <w:p w14:paraId="2CFC6680" w14:textId="69F510F1" w:rsidR="00B208AC" w:rsidRPr="00C83FF2" w:rsidRDefault="00B208AC" w:rsidP="78958753">
      <w:pPr>
        <w:tabs>
          <w:tab w:val="left" w:pos="4680"/>
        </w:tabs>
        <w:rPr>
          <w:rFonts w:asciiTheme="minorHAnsi" w:eastAsiaTheme="minorEastAsia" w:hAnsiTheme="minorHAnsi" w:cstheme="minorHAnsi"/>
          <w:sz w:val="20"/>
          <w:szCs w:val="20"/>
          <w:lang w:val="es-ES"/>
        </w:rPr>
      </w:pPr>
    </w:p>
    <w:p w14:paraId="7997E296" w14:textId="52DC8A0E" w:rsidR="00B208AC" w:rsidRPr="00C83FF2" w:rsidRDefault="00B208AC" w:rsidP="78958753">
      <w:pPr>
        <w:tabs>
          <w:tab w:val="left" w:pos="4680"/>
        </w:tabs>
        <w:rPr>
          <w:rFonts w:asciiTheme="minorHAnsi" w:eastAsiaTheme="minorEastAsia" w:hAnsiTheme="minorHAnsi" w:cstheme="minorHAnsi"/>
          <w:sz w:val="20"/>
          <w:szCs w:val="20"/>
          <w:lang w:val="es-ES"/>
        </w:rPr>
      </w:pPr>
    </w:p>
    <w:p w14:paraId="71A914C6" w14:textId="7E8EDA06" w:rsidR="00B208AC" w:rsidRPr="00C83FF2" w:rsidRDefault="00B208AC" w:rsidP="78958753">
      <w:pPr>
        <w:tabs>
          <w:tab w:val="left" w:pos="4680"/>
        </w:tabs>
        <w:rPr>
          <w:rFonts w:asciiTheme="minorHAnsi" w:eastAsiaTheme="minorEastAsia" w:hAnsiTheme="minorHAnsi" w:cstheme="minorHAnsi"/>
          <w:sz w:val="20"/>
          <w:szCs w:val="20"/>
          <w:lang w:val="es-ES"/>
        </w:rPr>
      </w:pPr>
    </w:p>
    <w:p w14:paraId="494F202D" w14:textId="7B922BE5" w:rsidR="00B208AC" w:rsidRPr="00C83FF2" w:rsidRDefault="00B208AC" w:rsidP="78958753">
      <w:pPr>
        <w:tabs>
          <w:tab w:val="left" w:pos="4680"/>
        </w:tabs>
        <w:rPr>
          <w:rFonts w:asciiTheme="minorHAnsi" w:eastAsiaTheme="minorEastAsia" w:hAnsiTheme="minorHAnsi" w:cstheme="minorHAnsi"/>
          <w:sz w:val="20"/>
          <w:szCs w:val="20"/>
          <w:lang w:val="es-ES"/>
        </w:rPr>
      </w:pPr>
    </w:p>
    <w:p w14:paraId="0000C874" w14:textId="1CF85E1B" w:rsidR="00DA7008" w:rsidRPr="00C83FF2" w:rsidRDefault="00DA7008">
      <w:pPr>
        <w:spacing w:after="0"/>
        <w:jc w:val="left"/>
        <w:rPr>
          <w:rFonts w:asciiTheme="minorHAnsi" w:eastAsiaTheme="minorEastAsia" w:hAnsiTheme="minorHAnsi" w:cstheme="minorHAnsi"/>
          <w:b/>
          <w:bCs/>
          <w:sz w:val="20"/>
          <w:szCs w:val="20"/>
          <w:lang w:val="es-ES"/>
        </w:rPr>
        <w:sectPr w:rsidR="00DA7008" w:rsidRPr="00C83FF2" w:rsidSect="002279A0">
          <w:footerReference w:type="default" r:id="rId12"/>
          <w:footerReference w:type="first" r:id="rId13"/>
          <w:pgSz w:w="11906" w:h="16838" w:code="9"/>
          <w:pgMar w:top="1080" w:right="1440" w:bottom="1080" w:left="1440" w:header="720" w:footer="432" w:gutter="0"/>
          <w:cols w:space="708"/>
          <w:titlePg/>
          <w:docGrid w:linePitch="360"/>
        </w:sectPr>
      </w:pPr>
    </w:p>
    <w:p w14:paraId="6FA31C96" w14:textId="75D6A49F" w:rsidR="00C066DD" w:rsidRPr="00C83FF2" w:rsidRDefault="00B208AC" w:rsidP="00B2604B">
      <w:pPr>
        <w:pStyle w:val="Default"/>
        <w:numPr>
          <w:ilvl w:val="0"/>
          <w:numId w:val="1"/>
        </w:numPr>
        <w:tabs>
          <w:tab w:val="left" w:pos="810"/>
        </w:tabs>
        <w:jc w:val="both"/>
        <w:rPr>
          <w:rFonts w:asciiTheme="minorHAnsi" w:hAnsiTheme="minorHAnsi" w:cstheme="minorHAnsi"/>
          <w:b/>
          <w:bCs/>
          <w:color w:val="auto"/>
          <w:sz w:val="20"/>
          <w:szCs w:val="20"/>
          <w:lang w:val="es-ES"/>
        </w:rPr>
      </w:pPr>
      <w:r w:rsidRPr="00C83FF2">
        <w:rPr>
          <w:rFonts w:asciiTheme="minorHAnsi" w:eastAsiaTheme="minorEastAsia" w:hAnsiTheme="minorHAnsi" w:cstheme="minorHAnsi"/>
          <w:b/>
          <w:bCs/>
          <w:color w:val="auto"/>
          <w:sz w:val="20"/>
          <w:szCs w:val="20"/>
          <w:lang w:val="es-ES"/>
        </w:rPr>
        <w:t>RESUMEN DE PRINCIPALES LOGROS DE COMPONENTES Y/O RESULTADOS DURANTE EL PERIODO</w:t>
      </w:r>
      <w:r w:rsidRPr="00C83FF2">
        <w:rPr>
          <w:rFonts w:asciiTheme="minorHAnsi" w:hAnsiTheme="minorHAnsi" w:cstheme="minorHAnsi"/>
          <w:b/>
          <w:bCs/>
          <w:color w:val="auto"/>
          <w:sz w:val="20"/>
          <w:szCs w:val="20"/>
          <w:lang w:val="es-ES"/>
        </w:rPr>
        <w:t xml:space="preserve"> EN FUNCION DEL </w:t>
      </w:r>
      <w:r w:rsidR="78958753" w:rsidRPr="00C83FF2">
        <w:rPr>
          <w:rFonts w:asciiTheme="minorHAnsi" w:eastAsiaTheme="minorEastAsia" w:hAnsiTheme="minorHAnsi" w:cstheme="minorHAnsi"/>
          <w:b/>
          <w:bCs/>
          <w:color w:val="auto"/>
          <w:sz w:val="20"/>
          <w:szCs w:val="20"/>
          <w:lang w:val="es-ES"/>
        </w:rPr>
        <w:t xml:space="preserve">MARCO DE RESULTADOS </w:t>
      </w:r>
      <w:r w:rsidRPr="00C83FF2">
        <w:rPr>
          <w:rFonts w:asciiTheme="minorHAnsi" w:eastAsiaTheme="minorEastAsia" w:hAnsiTheme="minorHAnsi" w:cstheme="minorHAnsi"/>
          <w:b/>
          <w:bCs/>
          <w:color w:val="auto"/>
          <w:sz w:val="20"/>
          <w:szCs w:val="20"/>
          <w:lang w:val="es-ES"/>
        </w:rPr>
        <w:t xml:space="preserve">DEL </w:t>
      </w:r>
      <w:r w:rsidR="78958753" w:rsidRPr="00C83FF2">
        <w:rPr>
          <w:rFonts w:asciiTheme="minorHAnsi" w:eastAsiaTheme="minorEastAsia" w:hAnsiTheme="minorHAnsi" w:cstheme="minorHAnsi"/>
          <w:b/>
          <w:bCs/>
          <w:color w:val="auto"/>
          <w:sz w:val="20"/>
          <w:szCs w:val="20"/>
          <w:lang w:val="es-ES"/>
        </w:rPr>
        <w:t>PROYECTO</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2332"/>
        <w:gridCol w:w="2110"/>
        <w:gridCol w:w="1983"/>
        <w:gridCol w:w="1635"/>
        <w:gridCol w:w="1310"/>
        <w:gridCol w:w="3892"/>
      </w:tblGrid>
      <w:tr w:rsidR="00C83FF2" w:rsidRPr="00C83FF2" w14:paraId="7A2E48B5" w14:textId="77777777" w:rsidTr="00707D2A">
        <w:trPr>
          <w:trHeight w:val="334"/>
        </w:trPr>
        <w:tc>
          <w:tcPr>
            <w:tcW w:w="587" w:type="pct"/>
            <w:shd w:val="clear" w:color="auto" w:fill="BFBFBF" w:themeFill="background1" w:themeFillShade="BF"/>
          </w:tcPr>
          <w:p w14:paraId="446977AA" w14:textId="77777777" w:rsidR="00140818" w:rsidRPr="00C83FF2" w:rsidRDefault="00140818" w:rsidP="00707D2A">
            <w:pPr>
              <w:jc w:val="center"/>
              <w:rPr>
                <w:rFonts w:asciiTheme="minorHAnsi" w:eastAsiaTheme="minorEastAsia" w:hAnsiTheme="minorHAnsi" w:cstheme="minorHAnsi"/>
                <w:b/>
                <w:bCs/>
                <w:sz w:val="20"/>
                <w:szCs w:val="20"/>
              </w:rPr>
            </w:pPr>
          </w:p>
          <w:p w14:paraId="3A178438" w14:textId="1067D40E" w:rsidR="00140818" w:rsidRPr="00C83FF2" w:rsidRDefault="00140818" w:rsidP="00707D2A">
            <w:pPr>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Componentes y/o Resultados de Proyecto</w:t>
            </w:r>
          </w:p>
        </w:tc>
        <w:tc>
          <w:tcPr>
            <w:tcW w:w="776" w:type="pct"/>
            <w:shd w:val="clear" w:color="auto" w:fill="BFBFBF" w:themeFill="background1" w:themeFillShade="BF"/>
          </w:tcPr>
          <w:p w14:paraId="120354EF" w14:textId="77777777" w:rsidR="00E258C7" w:rsidRPr="00C83FF2" w:rsidRDefault="00E258C7" w:rsidP="00707D2A">
            <w:pPr>
              <w:jc w:val="center"/>
              <w:rPr>
                <w:rFonts w:asciiTheme="minorHAnsi" w:eastAsiaTheme="minorEastAsia" w:hAnsiTheme="minorHAnsi" w:cstheme="minorHAnsi"/>
                <w:b/>
                <w:bCs/>
                <w:sz w:val="20"/>
                <w:szCs w:val="20"/>
              </w:rPr>
            </w:pPr>
          </w:p>
          <w:p w14:paraId="299373B4" w14:textId="4A3FF0BD" w:rsidR="00140818" w:rsidRPr="00C83FF2" w:rsidRDefault="00140818" w:rsidP="00707D2A">
            <w:pPr>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 xml:space="preserve">Indicadores </w:t>
            </w:r>
          </w:p>
        </w:tc>
        <w:tc>
          <w:tcPr>
            <w:tcW w:w="702" w:type="pct"/>
            <w:shd w:val="clear" w:color="auto" w:fill="BFBFBF" w:themeFill="background1" w:themeFillShade="BF"/>
          </w:tcPr>
          <w:p w14:paraId="777AE66A" w14:textId="77777777" w:rsidR="00E258C7" w:rsidRPr="00C83FF2" w:rsidRDefault="00E258C7" w:rsidP="00707D2A">
            <w:pPr>
              <w:jc w:val="center"/>
              <w:rPr>
                <w:rFonts w:asciiTheme="minorHAnsi" w:eastAsiaTheme="minorEastAsia" w:hAnsiTheme="minorHAnsi" w:cstheme="minorHAnsi"/>
                <w:b/>
                <w:bCs/>
                <w:sz w:val="20"/>
                <w:szCs w:val="20"/>
              </w:rPr>
            </w:pPr>
          </w:p>
          <w:p w14:paraId="2AF8659F" w14:textId="24DE193C" w:rsidR="00140818" w:rsidRPr="00C83FF2" w:rsidRDefault="00140818" w:rsidP="00707D2A">
            <w:pPr>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Línea de Base</w:t>
            </w:r>
          </w:p>
        </w:tc>
        <w:tc>
          <w:tcPr>
            <w:tcW w:w="660" w:type="pct"/>
            <w:shd w:val="clear" w:color="auto" w:fill="BFBFBF" w:themeFill="background1" w:themeFillShade="BF"/>
          </w:tcPr>
          <w:p w14:paraId="61D55B01" w14:textId="77777777" w:rsidR="00E258C7" w:rsidRPr="00C83FF2" w:rsidRDefault="00E258C7" w:rsidP="00707D2A">
            <w:pPr>
              <w:jc w:val="center"/>
              <w:rPr>
                <w:rFonts w:asciiTheme="minorHAnsi" w:eastAsiaTheme="minorEastAsia" w:hAnsiTheme="minorHAnsi" w:cstheme="minorHAnsi"/>
                <w:b/>
                <w:bCs/>
                <w:sz w:val="20"/>
                <w:szCs w:val="20"/>
              </w:rPr>
            </w:pPr>
          </w:p>
          <w:p w14:paraId="46C4F9AE" w14:textId="40E6659F" w:rsidR="00140818" w:rsidRPr="00C83FF2" w:rsidRDefault="00140818" w:rsidP="00707D2A">
            <w:pPr>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Meta año 1</w:t>
            </w:r>
          </w:p>
        </w:tc>
        <w:tc>
          <w:tcPr>
            <w:tcW w:w="544" w:type="pct"/>
            <w:shd w:val="clear" w:color="auto" w:fill="BFBFBF" w:themeFill="background1" w:themeFillShade="BF"/>
          </w:tcPr>
          <w:p w14:paraId="16E5AB0A" w14:textId="77777777" w:rsidR="00E258C7" w:rsidRPr="00C83FF2" w:rsidRDefault="00E258C7" w:rsidP="00707D2A">
            <w:pPr>
              <w:jc w:val="center"/>
              <w:rPr>
                <w:rFonts w:asciiTheme="minorHAnsi" w:eastAsiaTheme="minorEastAsia" w:hAnsiTheme="minorHAnsi" w:cstheme="minorHAnsi"/>
                <w:b/>
                <w:bCs/>
                <w:sz w:val="20"/>
                <w:szCs w:val="20"/>
              </w:rPr>
            </w:pPr>
          </w:p>
          <w:p w14:paraId="1377082D" w14:textId="511111D3" w:rsidR="00140818" w:rsidRPr="00C83FF2" w:rsidRDefault="00140818" w:rsidP="00707D2A">
            <w:pPr>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Meta final</w:t>
            </w:r>
          </w:p>
        </w:tc>
        <w:tc>
          <w:tcPr>
            <w:tcW w:w="436" w:type="pct"/>
            <w:shd w:val="clear" w:color="auto" w:fill="BFBFBF" w:themeFill="background1" w:themeFillShade="BF"/>
          </w:tcPr>
          <w:p w14:paraId="7C2923AB" w14:textId="03DF5AE1" w:rsidR="00140818" w:rsidRPr="00C83FF2" w:rsidRDefault="00140818" w:rsidP="00707D2A">
            <w:pPr>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Valoración del Progreso</w:t>
            </w:r>
          </w:p>
          <w:p w14:paraId="7EDECD94" w14:textId="66B94C43" w:rsidR="00140818" w:rsidRPr="00C83FF2" w:rsidRDefault="00140818" w:rsidP="00707D2A">
            <w:pPr>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 xml:space="preserve">(Ver Escala de valoración) </w:t>
            </w:r>
          </w:p>
        </w:tc>
        <w:tc>
          <w:tcPr>
            <w:tcW w:w="1295" w:type="pct"/>
            <w:shd w:val="clear" w:color="auto" w:fill="BFBFBF" w:themeFill="background1" w:themeFillShade="BF"/>
          </w:tcPr>
          <w:p w14:paraId="60A45DDE" w14:textId="77777777" w:rsidR="00E258C7" w:rsidRPr="00C83FF2" w:rsidRDefault="00E258C7" w:rsidP="00707D2A">
            <w:pPr>
              <w:jc w:val="center"/>
              <w:rPr>
                <w:rFonts w:asciiTheme="minorHAnsi" w:eastAsiaTheme="minorEastAsia" w:hAnsiTheme="minorHAnsi" w:cstheme="minorHAnsi"/>
                <w:b/>
                <w:bCs/>
                <w:sz w:val="20"/>
                <w:szCs w:val="20"/>
              </w:rPr>
            </w:pPr>
          </w:p>
          <w:p w14:paraId="5145AF3E" w14:textId="74DD1610" w:rsidR="00140818" w:rsidRPr="00C83FF2" w:rsidRDefault="00140818" w:rsidP="00707D2A">
            <w:pPr>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 xml:space="preserve">Justificación </w:t>
            </w:r>
          </w:p>
        </w:tc>
      </w:tr>
      <w:tr w:rsidR="00C83FF2" w:rsidRPr="00C83FF2" w14:paraId="7DB09FD4" w14:textId="77777777" w:rsidTr="00707D2A">
        <w:trPr>
          <w:trHeight w:val="23"/>
        </w:trPr>
        <w:tc>
          <w:tcPr>
            <w:tcW w:w="587" w:type="pct"/>
          </w:tcPr>
          <w:p w14:paraId="0CB45A7D" w14:textId="4CEB287E" w:rsidR="00900CD0" w:rsidRPr="00C83FF2" w:rsidRDefault="00900CD0"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Resultado 1:</w:t>
            </w:r>
            <w:r w:rsidRPr="00C83FF2">
              <w:rPr>
                <w:rFonts w:asciiTheme="minorHAnsi" w:hAnsiTheme="minorHAnsi" w:cstheme="minorHAnsi"/>
                <w:b/>
                <w:sz w:val="20"/>
                <w:szCs w:val="20"/>
                <w:lang w:val="es-AR"/>
              </w:rPr>
              <w:t xml:space="preserve"> </w:t>
            </w:r>
            <w:r w:rsidRPr="00C83FF2">
              <w:rPr>
                <w:rFonts w:asciiTheme="minorHAnsi" w:hAnsiTheme="minorHAnsi" w:cstheme="minorHAnsi"/>
                <w:b/>
                <w:sz w:val="20"/>
                <w:szCs w:val="20"/>
                <w:lang w:val="es-PA"/>
              </w:rPr>
              <w:t xml:space="preserve"> Capacidad demostrada para monitorear continuamente el compromiso (de </w:t>
            </w:r>
            <w:r w:rsidRPr="00C83FF2">
              <w:rPr>
                <w:rFonts w:asciiTheme="minorHAnsi" w:hAnsiTheme="minorHAnsi" w:cstheme="minorHAnsi"/>
                <w:b/>
                <w:sz w:val="20"/>
                <w:szCs w:val="20"/>
                <w:lang w:val="es-AR"/>
              </w:rPr>
              <w:t xml:space="preserve">cesar autorizaciones de conversión de tierras con bosques a usos agrícolas) </w:t>
            </w:r>
            <w:r w:rsidRPr="00C83FF2">
              <w:rPr>
                <w:rFonts w:asciiTheme="minorHAnsi" w:hAnsiTheme="minorHAnsi" w:cstheme="minorHAnsi"/>
                <w:b/>
                <w:sz w:val="20"/>
                <w:szCs w:val="20"/>
                <w:lang w:val="es-PA"/>
              </w:rPr>
              <w:t>en el marco del MMCB y MRV</w:t>
            </w:r>
          </w:p>
          <w:p w14:paraId="12C4BDC9" w14:textId="2F5450DB" w:rsidR="00900CD0" w:rsidRPr="00C83FF2" w:rsidRDefault="00900CD0" w:rsidP="00707D2A">
            <w:pPr>
              <w:spacing w:after="0"/>
              <w:jc w:val="center"/>
              <w:rPr>
                <w:rFonts w:asciiTheme="minorHAnsi" w:eastAsiaTheme="minorEastAsia" w:hAnsiTheme="minorHAnsi" w:cstheme="minorHAnsi"/>
                <w:b/>
                <w:bCs/>
                <w:sz w:val="20"/>
                <w:szCs w:val="20"/>
              </w:rPr>
            </w:pPr>
          </w:p>
        </w:tc>
        <w:tc>
          <w:tcPr>
            <w:tcW w:w="776" w:type="pct"/>
          </w:tcPr>
          <w:p w14:paraId="36E9EE32" w14:textId="6F38F8DD" w:rsidR="00900CD0" w:rsidRPr="00C83FF2" w:rsidRDefault="00900CD0"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Indicador 1.1 </w:t>
            </w:r>
            <w:r w:rsidRPr="00C83FF2">
              <w:rPr>
                <w:rFonts w:asciiTheme="minorHAnsi" w:hAnsiTheme="minorHAnsi" w:cstheme="minorHAnsi"/>
                <w:sz w:val="20"/>
                <w:szCs w:val="20"/>
                <w:lang w:val="es-AR"/>
              </w:rPr>
              <w:t>Área en las regiones de San Martín y Ucayali que ha sufrido un cambio de uso ilegal entre los años 2019 y 2020, y que moviliza a las instituciones estatales de control y vigilancia.</w:t>
            </w:r>
          </w:p>
        </w:tc>
        <w:tc>
          <w:tcPr>
            <w:tcW w:w="702" w:type="pct"/>
          </w:tcPr>
          <w:p w14:paraId="23A743B8" w14:textId="253DAB51" w:rsidR="00900CD0" w:rsidRPr="00C83FF2" w:rsidRDefault="00900CD0" w:rsidP="00707D2A">
            <w:pPr>
              <w:spacing w:before="60"/>
              <w:jc w:val="left"/>
              <w:rPr>
                <w:rFonts w:asciiTheme="minorHAnsi" w:hAnsiTheme="minorHAnsi" w:cstheme="minorHAnsi"/>
                <w:sz w:val="20"/>
                <w:szCs w:val="20"/>
                <w:lang w:val="es-AR"/>
              </w:rPr>
            </w:pPr>
            <w:r w:rsidRPr="00C83FF2">
              <w:rPr>
                <w:rFonts w:asciiTheme="minorHAnsi" w:hAnsiTheme="minorHAnsi" w:cstheme="minorHAnsi"/>
                <w:sz w:val="20"/>
                <w:szCs w:val="20"/>
                <w:lang w:val="es-AR"/>
              </w:rPr>
              <w:t xml:space="preserve">Información </w:t>
            </w:r>
            <w:proofErr w:type="spellStart"/>
            <w:r w:rsidR="00E258C7" w:rsidRPr="00C83FF2">
              <w:rPr>
                <w:rFonts w:asciiTheme="minorHAnsi" w:hAnsiTheme="minorHAnsi" w:cstheme="minorHAnsi"/>
                <w:sz w:val="20"/>
                <w:szCs w:val="20"/>
                <w:lang w:val="es-AR"/>
              </w:rPr>
              <w:t>continúa</w:t>
            </w:r>
            <w:proofErr w:type="spellEnd"/>
            <w:r w:rsidRPr="00C83FF2">
              <w:rPr>
                <w:rFonts w:asciiTheme="minorHAnsi" w:hAnsiTheme="minorHAnsi" w:cstheme="minorHAnsi"/>
                <w:sz w:val="20"/>
                <w:szCs w:val="20"/>
                <w:lang w:val="es-AR"/>
              </w:rPr>
              <w:t xml:space="preserve"> proporcionada por el Módulo de Monitoreo de Cobertura Forestal (MMCB).</w:t>
            </w:r>
          </w:p>
          <w:p w14:paraId="606A31E5" w14:textId="62DDB765" w:rsidR="00900CD0" w:rsidRPr="00C83FF2" w:rsidRDefault="00900CD0" w:rsidP="00707D2A">
            <w:pPr>
              <w:spacing w:after="0"/>
              <w:jc w:val="left"/>
              <w:rPr>
                <w:rFonts w:asciiTheme="minorHAnsi" w:eastAsiaTheme="minorEastAsia" w:hAnsiTheme="minorHAnsi" w:cstheme="minorHAnsi"/>
                <w:b/>
                <w:bCs/>
                <w:sz w:val="20"/>
                <w:szCs w:val="20"/>
              </w:rPr>
            </w:pPr>
            <w:r w:rsidRPr="00C83FF2">
              <w:rPr>
                <w:rFonts w:asciiTheme="minorHAnsi" w:hAnsiTheme="minorHAnsi" w:cstheme="minorHAnsi"/>
                <w:sz w:val="20"/>
                <w:szCs w:val="20"/>
                <w:lang w:val="es-AR"/>
              </w:rPr>
              <w:t>Sistema Nacional de Control y Vigilancia Forestal y de Fauna Silvestre (SNCVFFS) constituido, instalado e implementado para articular las acciones del Estado contra la afectación del patrimonio forestal y de fauna silvestre; entre otras, por actividades ilícitas asociadas al cambio de uso del suelo.</w:t>
            </w:r>
          </w:p>
        </w:tc>
        <w:tc>
          <w:tcPr>
            <w:tcW w:w="660" w:type="pct"/>
          </w:tcPr>
          <w:p w14:paraId="02C37F90" w14:textId="660CA02B" w:rsidR="00900CD0" w:rsidRPr="00C83FF2" w:rsidRDefault="00900CD0"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ES"/>
              </w:rPr>
              <w:t>Área</w:t>
            </w:r>
            <w:r w:rsidRPr="00C83FF2">
              <w:rPr>
                <w:rFonts w:asciiTheme="minorHAnsi" w:hAnsiTheme="minorHAnsi" w:cstheme="minorHAnsi"/>
                <w:sz w:val="20"/>
                <w:szCs w:val="20"/>
                <w:vertAlign w:val="superscript"/>
                <w:lang w:val="en"/>
              </w:rPr>
              <w:footnoteReference w:id="5"/>
            </w:r>
            <w:r w:rsidRPr="00C83FF2">
              <w:rPr>
                <w:rFonts w:asciiTheme="minorHAnsi" w:hAnsiTheme="minorHAnsi" w:cstheme="minorHAnsi"/>
                <w:sz w:val="20"/>
                <w:szCs w:val="20"/>
                <w:lang w:val="es-ES"/>
              </w:rPr>
              <w:t xml:space="preserve"> que ha sufrido un cambio de uso ilegal en el año 2020, se identifica en las regiones de San Martín y Ucayali.</w:t>
            </w:r>
          </w:p>
        </w:tc>
        <w:tc>
          <w:tcPr>
            <w:tcW w:w="544" w:type="pct"/>
          </w:tcPr>
          <w:p w14:paraId="74CA4C0C" w14:textId="409393EF" w:rsidR="00900CD0" w:rsidRPr="00C83FF2" w:rsidRDefault="00900CD0"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ES"/>
              </w:rPr>
              <w:t>Área</w:t>
            </w:r>
            <w:r w:rsidRPr="00C83FF2">
              <w:rPr>
                <w:rFonts w:asciiTheme="minorHAnsi" w:hAnsiTheme="minorHAnsi" w:cstheme="minorHAnsi"/>
                <w:sz w:val="20"/>
                <w:szCs w:val="20"/>
                <w:vertAlign w:val="superscript"/>
                <w:lang w:val="en"/>
              </w:rPr>
              <w:footnoteReference w:id="6"/>
            </w:r>
            <w:r w:rsidRPr="00C83FF2">
              <w:rPr>
                <w:rFonts w:asciiTheme="minorHAnsi" w:hAnsiTheme="minorHAnsi" w:cstheme="minorHAnsi"/>
                <w:sz w:val="20"/>
                <w:szCs w:val="20"/>
                <w:lang w:val="es-ES"/>
              </w:rPr>
              <w:t xml:space="preserve"> que ha sufrido un cambio de uso ilegal en el año 2020, moviliza las instituciones estatales de control y vigilancia en las regiones de San Martín y Ucayali.</w:t>
            </w:r>
          </w:p>
        </w:tc>
        <w:tc>
          <w:tcPr>
            <w:tcW w:w="436" w:type="pct"/>
          </w:tcPr>
          <w:p w14:paraId="475C8387" w14:textId="588155ED" w:rsidR="00900CD0" w:rsidRPr="00C83FF2" w:rsidRDefault="00900CD0"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13D1B16E" w14:textId="4F502AC5" w:rsidR="00900CD0" w:rsidRPr="00C83FF2" w:rsidRDefault="00C46889" w:rsidP="00707D2A">
            <w:pPr>
              <w:spacing w:after="0"/>
              <w:jc w:val="left"/>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En proceso</w:t>
            </w:r>
            <w:r w:rsidR="00180577" w:rsidRPr="00C83FF2">
              <w:rPr>
                <w:rFonts w:asciiTheme="minorHAnsi" w:eastAsiaTheme="minorEastAsia" w:hAnsiTheme="minorHAnsi" w:cstheme="minorHAnsi"/>
                <w:sz w:val="20"/>
                <w:szCs w:val="20"/>
              </w:rPr>
              <w:t xml:space="preserve">. </w:t>
            </w:r>
            <w:r w:rsidR="00793766" w:rsidRPr="00C83FF2">
              <w:rPr>
                <w:rFonts w:asciiTheme="minorHAnsi" w:eastAsiaTheme="minorEastAsia" w:hAnsiTheme="minorHAnsi" w:cstheme="minorHAnsi"/>
                <w:sz w:val="20"/>
                <w:szCs w:val="20"/>
              </w:rPr>
              <w:t xml:space="preserve">Si bien la pandemia ha limitado el trabajo de campo, </w:t>
            </w:r>
            <w:r w:rsidR="00F25D47" w:rsidRPr="00C83FF2">
              <w:rPr>
                <w:rFonts w:asciiTheme="minorHAnsi" w:eastAsiaTheme="minorEastAsia" w:hAnsiTheme="minorHAnsi" w:cstheme="minorHAnsi"/>
                <w:sz w:val="20"/>
                <w:szCs w:val="20"/>
              </w:rPr>
              <w:t>la articulación d</w:t>
            </w:r>
            <w:r w:rsidR="00793766" w:rsidRPr="00C83FF2">
              <w:rPr>
                <w:rFonts w:asciiTheme="minorHAnsi" w:eastAsiaTheme="minorEastAsia" w:hAnsiTheme="minorHAnsi" w:cstheme="minorHAnsi"/>
                <w:sz w:val="20"/>
                <w:szCs w:val="20"/>
              </w:rPr>
              <w:t xml:space="preserve">el </w:t>
            </w:r>
            <w:r w:rsidR="00F25D47" w:rsidRPr="00C83FF2">
              <w:rPr>
                <w:rFonts w:asciiTheme="minorHAnsi" w:eastAsiaTheme="minorEastAsia" w:hAnsiTheme="minorHAnsi" w:cstheme="minorHAnsi"/>
                <w:sz w:val="20"/>
                <w:szCs w:val="20"/>
              </w:rPr>
              <w:t>trabajo virtual</w:t>
            </w:r>
            <w:r w:rsidR="00793766" w:rsidRPr="00C83FF2">
              <w:rPr>
                <w:rFonts w:asciiTheme="minorHAnsi" w:eastAsiaTheme="minorEastAsia" w:hAnsiTheme="minorHAnsi" w:cstheme="minorHAnsi"/>
                <w:sz w:val="20"/>
                <w:szCs w:val="20"/>
              </w:rPr>
              <w:t xml:space="preserve"> con los socios (GORE y SERFOR), </w:t>
            </w:r>
            <w:r w:rsidR="00F25D47" w:rsidRPr="00C83FF2">
              <w:rPr>
                <w:rFonts w:asciiTheme="minorHAnsi" w:eastAsiaTheme="minorEastAsia" w:hAnsiTheme="minorHAnsi" w:cstheme="minorHAnsi"/>
                <w:sz w:val="20"/>
                <w:szCs w:val="20"/>
              </w:rPr>
              <w:t>ha sido sostenido en el tiempo</w:t>
            </w:r>
            <w:r w:rsidR="001238F1" w:rsidRPr="00C83FF2">
              <w:rPr>
                <w:rFonts w:asciiTheme="minorHAnsi" w:eastAsiaTheme="minorEastAsia" w:hAnsiTheme="minorHAnsi" w:cstheme="minorHAnsi"/>
                <w:sz w:val="20"/>
                <w:szCs w:val="20"/>
              </w:rPr>
              <w:t>, lo que no afectará el logro de la meta.</w:t>
            </w:r>
          </w:p>
        </w:tc>
      </w:tr>
      <w:tr w:rsidR="00C83FF2" w:rsidRPr="00C83FF2" w14:paraId="1AA4DDE0" w14:textId="77777777" w:rsidTr="00707D2A">
        <w:trPr>
          <w:trHeight w:val="23"/>
        </w:trPr>
        <w:tc>
          <w:tcPr>
            <w:tcW w:w="587" w:type="pct"/>
            <w:vMerge w:val="restart"/>
          </w:tcPr>
          <w:p w14:paraId="72740D47" w14:textId="77777777" w:rsidR="00900CD0" w:rsidRPr="00C83FF2" w:rsidRDefault="00900CD0" w:rsidP="00707D2A">
            <w:pPr>
              <w:spacing w:before="60"/>
              <w:rPr>
                <w:rFonts w:asciiTheme="minorHAnsi" w:hAnsiTheme="minorHAnsi" w:cstheme="minorHAnsi"/>
                <w:b/>
                <w:sz w:val="20"/>
                <w:szCs w:val="20"/>
                <w:lang w:val="es-AR"/>
              </w:rPr>
            </w:pPr>
            <w:r w:rsidRPr="00C83FF2">
              <w:rPr>
                <w:rFonts w:asciiTheme="minorHAnsi" w:hAnsiTheme="minorHAnsi" w:cstheme="minorHAnsi"/>
                <w:b/>
                <w:sz w:val="20"/>
                <w:szCs w:val="20"/>
                <w:lang w:val="es-AR"/>
              </w:rPr>
              <w:t>Producto 1.b.1</w:t>
            </w:r>
          </w:p>
          <w:p w14:paraId="7B7C4925" w14:textId="69FD437C" w:rsidR="00900CD0" w:rsidRPr="00C83FF2" w:rsidRDefault="00900CD0" w:rsidP="00707D2A">
            <w:pPr>
              <w:spacing w:before="60"/>
              <w:jc w:val="left"/>
              <w:rPr>
                <w:rFonts w:asciiTheme="minorHAnsi" w:hAnsiTheme="minorHAnsi" w:cstheme="minorHAnsi"/>
                <w:b/>
                <w:bCs/>
                <w:sz w:val="20"/>
                <w:szCs w:val="20"/>
                <w:lang w:val="es-AR"/>
              </w:rPr>
            </w:pPr>
            <w:r w:rsidRPr="00C83FF2">
              <w:rPr>
                <w:rFonts w:asciiTheme="minorHAnsi" w:hAnsiTheme="minorHAnsi" w:cstheme="minorHAnsi"/>
                <w:b/>
                <w:bCs/>
                <w:sz w:val="20"/>
                <w:szCs w:val="20"/>
                <w:lang w:val="es-AR"/>
              </w:rPr>
              <w:t>Unidades regionales de control y vigilancia implementadas e instrumentos operativos a nivel regional (San Martín y Ucayali) desarrollados.</w:t>
            </w:r>
          </w:p>
        </w:tc>
        <w:tc>
          <w:tcPr>
            <w:tcW w:w="776" w:type="pct"/>
            <w:shd w:val="clear" w:color="auto" w:fill="FFFFFF" w:themeFill="background1"/>
          </w:tcPr>
          <w:p w14:paraId="6A0F1D28" w14:textId="2F54A77E" w:rsidR="00900CD0" w:rsidRPr="00C83FF2" w:rsidRDefault="00900CD0"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rPr>
              <w:t>1.b.1.1. Número de unidades regionales de control y vigilancia (UCVFFS) en San Martin y Ucayali implementadas y operativas.</w:t>
            </w:r>
          </w:p>
        </w:tc>
        <w:tc>
          <w:tcPr>
            <w:tcW w:w="702" w:type="pct"/>
          </w:tcPr>
          <w:p w14:paraId="60DE662A" w14:textId="08B43031" w:rsidR="00900CD0" w:rsidRPr="00C83FF2" w:rsidRDefault="000220F2" w:rsidP="00707D2A">
            <w:pPr>
              <w:spacing w:after="0"/>
              <w:jc w:val="left"/>
              <w:rPr>
                <w:rFonts w:asciiTheme="majorHAnsi" w:eastAsiaTheme="minorEastAsia" w:hAnsiTheme="majorHAnsi" w:cstheme="majorHAnsi"/>
                <w:b/>
                <w:bCs/>
                <w:sz w:val="20"/>
                <w:szCs w:val="20"/>
              </w:rPr>
            </w:pPr>
            <w:r w:rsidRPr="00C83FF2">
              <w:rPr>
                <w:rFonts w:asciiTheme="majorHAnsi" w:hAnsiTheme="majorHAnsi" w:cstheme="majorHAnsi"/>
                <w:sz w:val="18"/>
                <w:szCs w:val="18"/>
              </w:rPr>
              <w:t>No hay UCVFFS regionales en operación.</w:t>
            </w:r>
          </w:p>
        </w:tc>
        <w:tc>
          <w:tcPr>
            <w:tcW w:w="660" w:type="pct"/>
          </w:tcPr>
          <w:p w14:paraId="4F0242E8" w14:textId="2F04F146" w:rsidR="00900CD0" w:rsidRPr="00C83FF2" w:rsidRDefault="00900CD0" w:rsidP="00707D2A">
            <w:pPr>
              <w:spacing w:after="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0</w:t>
            </w:r>
          </w:p>
        </w:tc>
        <w:tc>
          <w:tcPr>
            <w:tcW w:w="544" w:type="pct"/>
          </w:tcPr>
          <w:p w14:paraId="60498A40" w14:textId="7B6058A9" w:rsidR="00900CD0" w:rsidRPr="00C83FF2" w:rsidRDefault="00900CD0"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436" w:type="pct"/>
          </w:tcPr>
          <w:p w14:paraId="24CD9C78" w14:textId="0FD4583B" w:rsidR="00900CD0" w:rsidRPr="00C83FF2" w:rsidRDefault="00900CD0"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vAlign w:val="center"/>
          </w:tcPr>
          <w:p w14:paraId="49477628" w14:textId="1E7DE6D6" w:rsidR="00A368A9" w:rsidRPr="00C83FF2" w:rsidRDefault="00A368A9" w:rsidP="00707D2A">
            <w:pPr>
              <w:rPr>
                <w:rFonts w:asciiTheme="majorHAnsi" w:hAnsiTheme="majorHAnsi" w:cstheme="majorHAnsi"/>
                <w:sz w:val="20"/>
                <w:szCs w:val="20"/>
              </w:rPr>
            </w:pPr>
            <w:r w:rsidRPr="00C83FF2">
              <w:rPr>
                <w:rFonts w:asciiTheme="majorHAnsi" w:hAnsiTheme="majorHAnsi" w:cstheme="majorHAnsi"/>
                <w:b/>
                <w:bCs/>
                <w:sz w:val="20"/>
                <w:szCs w:val="20"/>
              </w:rPr>
              <w:t xml:space="preserve">Las Unidades de Monitoreo Satelital (UMS) Regional han sido fortalecidas </w:t>
            </w:r>
            <w:r w:rsidRPr="00C83FF2">
              <w:rPr>
                <w:rFonts w:asciiTheme="majorHAnsi" w:hAnsiTheme="majorHAnsi" w:cstheme="majorHAnsi"/>
                <w:sz w:val="20"/>
                <w:szCs w:val="20"/>
              </w:rPr>
              <w:t>en su formalización y tienen listo para la proyección de la Resolución Gerencial Regional en SM y Ucayali (con informe técnico legal para su creación). Asimismo, las ARFFS SM y Ucayali y SERFOR han sido equipadas con GPS, drones y Workstation.</w:t>
            </w:r>
          </w:p>
          <w:p w14:paraId="558CABA8" w14:textId="42219802" w:rsidR="00A368A9" w:rsidRPr="00C83FF2" w:rsidRDefault="00A368A9" w:rsidP="00707D2A">
            <w:pPr>
              <w:rPr>
                <w:rFonts w:asciiTheme="majorHAnsi" w:hAnsiTheme="majorHAnsi" w:cstheme="majorHAnsi"/>
                <w:sz w:val="20"/>
                <w:szCs w:val="20"/>
              </w:rPr>
            </w:pPr>
            <w:r w:rsidRPr="00C83FF2">
              <w:rPr>
                <w:rFonts w:asciiTheme="majorHAnsi" w:hAnsiTheme="majorHAnsi" w:cstheme="majorHAnsi"/>
                <w:b/>
                <w:bCs/>
                <w:sz w:val="20"/>
                <w:szCs w:val="20"/>
              </w:rPr>
              <w:t xml:space="preserve">Se inició del análisis de la deforestación con las </w:t>
            </w:r>
            <w:r w:rsidRPr="00C83FF2">
              <w:rPr>
                <w:rFonts w:asciiTheme="majorHAnsi" w:hAnsiTheme="majorHAnsi" w:cstheme="majorHAnsi"/>
                <w:sz w:val="20"/>
                <w:szCs w:val="20"/>
              </w:rPr>
              <w:t>Alertas Tempranas ubicando en Ucayali 28,285 Has. y San Martín 13,242 Ha. (a nov 2020).</w:t>
            </w:r>
          </w:p>
          <w:p w14:paraId="10A21EAE" w14:textId="07090926" w:rsidR="00A368A9" w:rsidRPr="00C83FF2" w:rsidRDefault="00A368A9" w:rsidP="00707D2A">
            <w:pPr>
              <w:rPr>
                <w:rFonts w:asciiTheme="majorHAnsi" w:hAnsiTheme="majorHAnsi" w:cstheme="majorHAnsi"/>
                <w:sz w:val="20"/>
                <w:szCs w:val="20"/>
              </w:rPr>
            </w:pPr>
            <w:r w:rsidRPr="00C83FF2">
              <w:rPr>
                <w:rFonts w:asciiTheme="majorHAnsi" w:hAnsiTheme="majorHAnsi" w:cstheme="majorHAnsi"/>
                <w:b/>
                <w:bCs/>
                <w:sz w:val="20"/>
                <w:szCs w:val="20"/>
              </w:rPr>
              <w:t>Se Incrementó al 100% de la actualización Base de Datos</w:t>
            </w:r>
            <w:r w:rsidRPr="00C83FF2">
              <w:rPr>
                <w:rFonts w:asciiTheme="majorHAnsi" w:hAnsiTheme="majorHAnsi" w:cstheme="majorHAnsi"/>
                <w:sz w:val="20"/>
                <w:szCs w:val="20"/>
              </w:rPr>
              <w:t xml:space="preserve"> del registro de denuncias Digitales Flora y Fauna Silvestre (FFS) para los años: 2018 (116), 2019 (212) y 2020 (390).</w:t>
            </w:r>
          </w:p>
          <w:p w14:paraId="7EF8676E" w14:textId="3D1436F0" w:rsidR="00013C7D" w:rsidRPr="00C83FF2" w:rsidRDefault="00A368A9" w:rsidP="00707D2A">
            <w:pPr>
              <w:spacing w:after="0"/>
              <w:rPr>
                <w:rFonts w:asciiTheme="majorHAnsi" w:eastAsiaTheme="minorEastAsia" w:hAnsiTheme="majorHAnsi" w:cstheme="majorHAnsi"/>
                <w:b/>
                <w:bCs/>
                <w:sz w:val="20"/>
                <w:szCs w:val="20"/>
              </w:rPr>
            </w:pPr>
            <w:r w:rsidRPr="00C83FF2">
              <w:rPr>
                <w:rFonts w:asciiTheme="majorHAnsi" w:hAnsiTheme="majorHAnsi" w:cstheme="majorHAnsi"/>
                <w:b/>
                <w:bCs/>
                <w:sz w:val="20"/>
                <w:szCs w:val="20"/>
              </w:rPr>
              <w:t>Se inició con la atención de denuncias FFS:</w:t>
            </w:r>
            <w:r w:rsidRPr="00C83FF2">
              <w:rPr>
                <w:rFonts w:asciiTheme="majorHAnsi" w:hAnsiTheme="majorHAnsi" w:cstheme="majorHAnsi"/>
                <w:sz w:val="20"/>
                <w:szCs w:val="20"/>
              </w:rPr>
              <w:t xml:space="preserve"> 05 denuncias de Tala Ilegal (Ucayali) y 01 SM (maderable).</w:t>
            </w:r>
          </w:p>
        </w:tc>
      </w:tr>
      <w:tr w:rsidR="00C83FF2" w:rsidRPr="00C83FF2" w14:paraId="541A0B1C" w14:textId="77777777" w:rsidTr="00707D2A">
        <w:trPr>
          <w:trHeight w:val="23"/>
        </w:trPr>
        <w:tc>
          <w:tcPr>
            <w:tcW w:w="587" w:type="pct"/>
            <w:vMerge/>
          </w:tcPr>
          <w:p w14:paraId="460500DB" w14:textId="77777777" w:rsidR="00900CD0" w:rsidRPr="00C83FF2" w:rsidRDefault="00900CD0" w:rsidP="00707D2A">
            <w:pPr>
              <w:spacing w:after="0"/>
              <w:rPr>
                <w:rFonts w:asciiTheme="minorHAnsi" w:eastAsiaTheme="minorEastAsia" w:hAnsiTheme="minorHAnsi" w:cstheme="minorHAnsi"/>
                <w:b/>
                <w:bCs/>
                <w:sz w:val="20"/>
                <w:szCs w:val="20"/>
              </w:rPr>
            </w:pPr>
          </w:p>
        </w:tc>
        <w:tc>
          <w:tcPr>
            <w:tcW w:w="776" w:type="pct"/>
            <w:shd w:val="clear" w:color="auto" w:fill="FFFFFF" w:themeFill="background1"/>
          </w:tcPr>
          <w:p w14:paraId="48FEB92F" w14:textId="5DAA626A" w:rsidR="00900CD0" w:rsidRPr="00C83FF2" w:rsidRDefault="00900CD0"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rPr>
              <w:t>1</w:t>
            </w:r>
            <w:r w:rsidRPr="00C83FF2">
              <w:rPr>
                <w:rFonts w:asciiTheme="minorHAnsi" w:hAnsiTheme="minorHAnsi" w:cstheme="minorHAnsi"/>
                <w:b/>
                <w:bCs/>
                <w:sz w:val="20"/>
                <w:szCs w:val="20"/>
              </w:rPr>
              <w:t>.b.1.2. Número de documentos de gestión y protocolos de acción que rigen el funcionamiento de UCVFFS en San Martin y Ucayali.</w:t>
            </w:r>
          </w:p>
        </w:tc>
        <w:tc>
          <w:tcPr>
            <w:tcW w:w="702" w:type="pct"/>
          </w:tcPr>
          <w:p w14:paraId="6ECBC723" w14:textId="77777777" w:rsidR="00900CD0" w:rsidRPr="00C83FF2" w:rsidRDefault="00900CD0" w:rsidP="00707D2A">
            <w:pPr>
              <w:spacing w:before="6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0</w:t>
            </w:r>
          </w:p>
          <w:p w14:paraId="0E5954D9" w14:textId="77777777" w:rsidR="00900CD0" w:rsidRPr="00C83FF2" w:rsidRDefault="00900CD0" w:rsidP="00707D2A">
            <w:pPr>
              <w:spacing w:before="60"/>
              <w:jc w:val="left"/>
              <w:rPr>
                <w:rFonts w:asciiTheme="minorHAnsi" w:hAnsiTheme="minorHAnsi" w:cstheme="minorHAnsi"/>
                <w:sz w:val="20"/>
                <w:szCs w:val="20"/>
                <w:lang w:val="es-AR"/>
              </w:rPr>
            </w:pPr>
          </w:p>
          <w:p w14:paraId="6F1321EE" w14:textId="13466F0F" w:rsidR="00900CD0" w:rsidRPr="00C83FF2" w:rsidRDefault="00900CD0" w:rsidP="00707D2A">
            <w:pPr>
              <w:spacing w:after="0"/>
              <w:rPr>
                <w:rFonts w:asciiTheme="minorHAnsi" w:eastAsiaTheme="minorEastAsia" w:hAnsiTheme="minorHAnsi" w:cstheme="minorHAnsi"/>
                <w:bCs/>
                <w:sz w:val="20"/>
                <w:szCs w:val="20"/>
              </w:rPr>
            </w:pPr>
          </w:p>
        </w:tc>
        <w:tc>
          <w:tcPr>
            <w:tcW w:w="660" w:type="pct"/>
          </w:tcPr>
          <w:p w14:paraId="4C0989D7" w14:textId="6BA8E77D" w:rsidR="00900CD0" w:rsidRPr="00C83FF2" w:rsidRDefault="00900CD0" w:rsidP="00707D2A">
            <w:pPr>
              <w:spacing w:after="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1</w:t>
            </w:r>
          </w:p>
        </w:tc>
        <w:tc>
          <w:tcPr>
            <w:tcW w:w="544" w:type="pct"/>
          </w:tcPr>
          <w:p w14:paraId="24FDE41A" w14:textId="32E0382B" w:rsidR="00900CD0" w:rsidRPr="00C83FF2" w:rsidRDefault="000220F2"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436" w:type="pct"/>
          </w:tcPr>
          <w:p w14:paraId="24F9E9FA" w14:textId="0049A9A6" w:rsidR="00900CD0" w:rsidRPr="00C83FF2" w:rsidRDefault="00900CD0"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72FCB7D5" w14:textId="411D951A" w:rsidR="00E9413B" w:rsidRPr="00C83FF2" w:rsidRDefault="00E9413B" w:rsidP="00707D2A">
            <w:pPr>
              <w:rPr>
                <w:rFonts w:asciiTheme="majorHAnsi" w:hAnsiTheme="majorHAnsi" w:cstheme="majorHAnsi"/>
                <w:sz w:val="20"/>
                <w:szCs w:val="20"/>
              </w:rPr>
            </w:pPr>
            <w:r w:rsidRPr="00C83FF2">
              <w:rPr>
                <w:rFonts w:asciiTheme="majorHAnsi" w:hAnsiTheme="majorHAnsi" w:cstheme="majorHAnsi"/>
                <w:b/>
                <w:bCs/>
                <w:sz w:val="20"/>
                <w:szCs w:val="20"/>
              </w:rPr>
              <w:t>Los Protocolos de activación</w:t>
            </w:r>
            <w:r w:rsidRPr="00C83FF2">
              <w:rPr>
                <w:rFonts w:asciiTheme="majorHAnsi" w:hAnsiTheme="majorHAnsi" w:cstheme="majorHAnsi"/>
                <w:sz w:val="20"/>
                <w:szCs w:val="20"/>
              </w:rPr>
              <w:t xml:space="preserve"> de las MRCVFFS San Martín y Ucayali (aprobado por la MRCVFFS en sesión del 15.12.2020), con Informe técnico y listos para la aprobación por resolución ejecutiva regional.</w:t>
            </w:r>
          </w:p>
          <w:p w14:paraId="26EDF03F" w14:textId="5611A978" w:rsidR="00E9413B" w:rsidRPr="00C83FF2" w:rsidRDefault="00E9413B" w:rsidP="00707D2A">
            <w:pPr>
              <w:rPr>
                <w:rFonts w:asciiTheme="majorHAnsi" w:hAnsiTheme="majorHAnsi" w:cstheme="majorHAnsi"/>
                <w:sz w:val="20"/>
                <w:szCs w:val="20"/>
              </w:rPr>
            </w:pPr>
            <w:r w:rsidRPr="00C83FF2">
              <w:rPr>
                <w:rFonts w:asciiTheme="majorHAnsi" w:hAnsiTheme="majorHAnsi" w:cstheme="majorHAnsi"/>
                <w:b/>
                <w:bCs/>
                <w:sz w:val="20"/>
                <w:szCs w:val="20"/>
              </w:rPr>
              <w:t>Hojas de ruta para la implementación de las estrategias de intervención de la MRCVFFS</w:t>
            </w:r>
            <w:r w:rsidRPr="00C83FF2">
              <w:rPr>
                <w:rFonts w:asciiTheme="majorHAnsi" w:hAnsiTheme="majorHAnsi" w:cstheme="majorHAnsi"/>
                <w:sz w:val="20"/>
                <w:szCs w:val="20"/>
              </w:rPr>
              <w:t xml:space="preserve"> de SM y Ucayali aprobadas.</w:t>
            </w:r>
          </w:p>
          <w:p w14:paraId="52339F9F" w14:textId="4B8AB158" w:rsidR="000E516D" w:rsidRPr="00C83FF2" w:rsidRDefault="00E9413B" w:rsidP="00707D2A">
            <w:pPr>
              <w:spacing w:after="0"/>
              <w:rPr>
                <w:rFonts w:asciiTheme="minorHAnsi" w:eastAsiaTheme="minorEastAsia" w:hAnsiTheme="minorHAnsi" w:cstheme="minorHAnsi"/>
                <w:sz w:val="20"/>
                <w:szCs w:val="20"/>
              </w:rPr>
            </w:pPr>
            <w:r w:rsidRPr="00C83FF2">
              <w:rPr>
                <w:rFonts w:asciiTheme="majorHAnsi" w:hAnsiTheme="majorHAnsi" w:cstheme="majorHAnsi"/>
                <w:b/>
                <w:sz w:val="20"/>
                <w:szCs w:val="20"/>
                <w:lang w:eastAsia="es-PE"/>
              </w:rPr>
              <w:t>Equipos</w:t>
            </w:r>
            <w:r w:rsidRPr="00C83FF2">
              <w:rPr>
                <w:rFonts w:asciiTheme="majorHAnsi" w:hAnsiTheme="majorHAnsi" w:cstheme="majorHAnsi"/>
                <w:bCs/>
                <w:sz w:val="20"/>
                <w:szCs w:val="20"/>
                <w:lang w:eastAsia="es-PE"/>
              </w:rPr>
              <w:t xml:space="preserve"> </w:t>
            </w:r>
            <w:r w:rsidRPr="00C83FF2">
              <w:rPr>
                <w:rFonts w:asciiTheme="majorHAnsi" w:hAnsiTheme="majorHAnsi" w:cstheme="majorHAnsi"/>
                <w:b/>
                <w:sz w:val="20"/>
                <w:szCs w:val="20"/>
                <w:lang w:eastAsia="es-PE"/>
              </w:rPr>
              <w:t xml:space="preserve">fortalecidos </w:t>
            </w:r>
            <w:r w:rsidRPr="00C83FF2">
              <w:rPr>
                <w:rFonts w:asciiTheme="majorHAnsi" w:hAnsiTheme="majorHAnsi" w:cstheme="majorHAnsi"/>
                <w:bCs/>
                <w:sz w:val="20"/>
                <w:szCs w:val="20"/>
                <w:lang w:eastAsia="es-PE"/>
              </w:rPr>
              <w:t>de la GERFFS-Ucayali y la DEACRN-SM en temas sobre SNCVFFS; MRCVFFS, atención de denuncias y lineamientos y procedimiento administrativo sancionador aprobado en el 2020</w:t>
            </w:r>
            <w:r w:rsidRPr="00C83FF2">
              <w:rPr>
                <w:rFonts w:cstheme="minorHAnsi"/>
                <w:bCs/>
                <w:lang w:eastAsia="es-PE"/>
              </w:rPr>
              <w:t>.</w:t>
            </w:r>
          </w:p>
          <w:p w14:paraId="2291F2BD" w14:textId="232DA7E6" w:rsidR="00900CD0" w:rsidRPr="00C83FF2" w:rsidRDefault="00900CD0" w:rsidP="00707D2A">
            <w:pPr>
              <w:spacing w:after="0"/>
              <w:rPr>
                <w:rFonts w:asciiTheme="minorHAnsi" w:eastAsiaTheme="minorEastAsia" w:hAnsiTheme="minorHAnsi" w:cstheme="minorHAnsi"/>
                <w:b/>
                <w:bCs/>
                <w:sz w:val="20"/>
                <w:szCs w:val="20"/>
              </w:rPr>
            </w:pPr>
          </w:p>
        </w:tc>
      </w:tr>
      <w:tr w:rsidR="00C83FF2" w:rsidRPr="00C83FF2" w14:paraId="3EF8AA43" w14:textId="77777777" w:rsidTr="00707D2A">
        <w:trPr>
          <w:trHeight w:val="23"/>
        </w:trPr>
        <w:tc>
          <w:tcPr>
            <w:tcW w:w="587" w:type="pct"/>
            <w:vMerge/>
          </w:tcPr>
          <w:p w14:paraId="10523E94" w14:textId="77777777" w:rsidR="00900CD0" w:rsidRPr="00C83FF2" w:rsidRDefault="00900CD0" w:rsidP="00707D2A">
            <w:pPr>
              <w:spacing w:after="0"/>
              <w:rPr>
                <w:rFonts w:asciiTheme="minorHAnsi" w:eastAsiaTheme="minorEastAsia" w:hAnsiTheme="minorHAnsi" w:cstheme="minorHAnsi"/>
                <w:b/>
                <w:bCs/>
                <w:sz w:val="20"/>
                <w:szCs w:val="20"/>
              </w:rPr>
            </w:pPr>
          </w:p>
        </w:tc>
        <w:tc>
          <w:tcPr>
            <w:tcW w:w="776" w:type="pct"/>
          </w:tcPr>
          <w:p w14:paraId="3E375B41" w14:textId="638D7704" w:rsidR="00900CD0" w:rsidRPr="00C83FF2" w:rsidRDefault="00900CD0"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rPr>
              <w:t xml:space="preserve">1.b.1.3. </w:t>
            </w:r>
            <w:r w:rsidRPr="00C83FF2">
              <w:rPr>
                <w:rFonts w:asciiTheme="minorHAnsi" w:hAnsiTheme="minorHAnsi" w:cstheme="minorHAnsi"/>
                <w:b/>
                <w:bCs/>
                <w:sz w:val="20"/>
                <w:szCs w:val="20"/>
              </w:rPr>
              <w:t>Número de propuestas para la movilización de recursos financieros que permitan a los gobiernos regionales llevar a cabo actividades de control y vigilancia forestal en San Martin y Ucayali.</w:t>
            </w:r>
          </w:p>
        </w:tc>
        <w:tc>
          <w:tcPr>
            <w:tcW w:w="702" w:type="pct"/>
          </w:tcPr>
          <w:p w14:paraId="2227B1DC" w14:textId="2C9409E7" w:rsidR="00900CD0" w:rsidRPr="00C83FF2" w:rsidRDefault="00900CD0" w:rsidP="00707D2A">
            <w:pPr>
              <w:spacing w:before="6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0</w:t>
            </w:r>
          </w:p>
          <w:p w14:paraId="6CB49BE3" w14:textId="75DE721B" w:rsidR="00900CD0" w:rsidRPr="00C83FF2" w:rsidRDefault="00900CD0" w:rsidP="00707D2A">
            <w:pPr>
              <w:spacing w:before="60"/>
              <w:jc w:val="left"/>
              <w:rPr>
                <w:rFonts w:asciiTheme="minorHAnsi" w:hAnsiTheme="minorHAnsi" w:cstheme="minorHAnsi"/>
                <w:sz w:val="20"/>
                <w:szCs w:val="20"/>
                <w:lang w:val="es-AR"/>
              </w:rPr>
            </w:pPr>
          </w:p>
        </w:tc>
        <w:tc>
          <w:tcPr>
            <w:tcW w:w="660" w:type="pct"/>
          </w:tcPr>
          <w:p w14:paraId="67CD340C" w14:textId="49C5972D" w:rsidR="00900CD0" w:rsidRPr="00C83FF2" w:rsidRDefault="00900CD0" w:rsidP="00707D2A">
            <w:pPr>
              <w:spacing w:after="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0</w:t>
            </w:r>
          </w:p>
        </w:tc>
        <w:tc>
          <w:tcPr>
            <w:tcW w:w="544" w:type="pct"/>
          </w:tcPr>
          <w:p w14:paraId="03366E79" w14:textId="505B111E" w:rsidR="00900CD0" w:rsidRPr="00C83FF2" w:rsidRDefault="00900CD0"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436" w:type="pct"/>
          </w:tcPr>
          <w:p w14:paraId="46528F71" w14:textId="3B248606" w:rsidR="00900CD0" w:rsidRPr="00C83FF2" w:rsidRDefault="00900CD0"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2BC9CC13" w14:textId="1C0DDBC3" w:rsidR="001F3715" w:rsidRPr="00C83FF2" w:rsidRDefault="001F3715" w:rsidP="00707D2A">
            <w:pPr>
              <w:rPr>
                <w:rFonts w:asciiTheme="majorHAnsi" w:hAnsiTheme="majorHAnsi" w:cstheme="majorHAnsi"/>
                <w:b/>
                <w:bCs/>
                <w:sz w:val="20"/>
                <w:szCs w:val="20"/>
              </w:rPr>
            </w:pPr>
            <w:r w:rsidRPr="00C83FF2">
              <w:rPr>
                <w:rFonts w:asciiTheme="majorHAnsi" w:hAnsiTheme="majorHAnsi" w:cstheme="majorHAnsi"/>
                <w:sz w:val="20"/>
                <w:szCs w:val="20"/>
              </w:rPr>
              <w:t xml:space="preserve">Se garantiza la sostenibilidad en el control y vigilancia en SM con la mejora del PP 130 “Competitividad y Aprovechamiento Sostenible de los Recursos FFS (de S/ 5´833,201 soles se pasaron a S/ 7 ´974, 774 al 2021 en el marco de la ZF, incorporando un nuevo Producto </w:t>
            </w:r>
            <w:r w:rsidRPr="00C83FF2">
              <w:rPr>
                <w:rFonts w:asciiTheme="majorHAnsi" w:hAnsiTheme="majorHAnsi" w:cstheme="majorHAnsi"/>
                <w:b/>
                <w:bCs/>
                <w:sz w:val="20"/>
                <w:szCs w:val="20"/>
              </w:rPr>
              <w:t xml:space="preserve">“Bosques con Control y Vigilancia Efectivos” </w:t>
            </w:r>
          </w:p>
          <w:p w14:paraId="6855CF25" w14:textId="4AE24195" w:rsidR="00900CD0" w:rsidRPr="00C83FF2" w:rsidRDefault="001F3715" w:rsidP="00707D2A">
            <w:pPr>
              <w:spacing w:after="0"/>
              <w:rPr>
                <w:rFonts w:asciiTheme="majorHAnsi" w:eastAsiaTheme="minorEastAsia" w:hAnsiTheme="majorHAnsi" w:cstheme="majorHAnsi"/>
                <w:b/>
                <w:bCs/>
                <w:sz w:val="20"/>
                <w:szCs w:val="20"/>
              </w:rPr>
            </w:pPr>
            <w:r w:rsidRPr="00C83FF2">
              <w:rPr>
                <w:rFonts w:asciiTheme="majorHAnsi" w:hAnsiTheme="majorHAnsi" w:cstheme="majorHAnsi"/>
                <w:sz w:val="20"/>
                <w:szCs w:val="20"/>
              </w:rPr>
              <w:t>Se cuenta con la Propuesta sustentada de la demanda adicional año 2021 ante el MEF basada en la brecha real de financiamiento por S/7´141,573 soles (PP 130)</w:t>
            </w:r>
            <w:r w:rsidR="00900CD0" w:rsidRPr="00C83FF2">
              <w:rPr>
                <w:rFonts w:asciiTheme="majorHAnsi" w:eastAsiaTheme="minorEastAsia" w:hAnsiTheme="majorHAnsi" w:cstheme="majorHAnsi"/>
                <w:bCs/>
                <w:sz w:val="20"/>
                <w:szCs w:val="20"/>
              </w:rPr>
              <w:t>.</w:t>
            </w:r>
          </w:p>
        </w:tc>
      </w:tr>
      <w:tr w:rsidR="00C83FF2" w:rsidRPr="00C83FF2" w14:paraId="5639C161" w14:textId="77777777" w:rsidTr="00707D2A">
        <w:trPr>
          <w:trHeight w:val="23"/>
        </w:trPr>
        <w:tc>
          <w:tcPr>
            <w:tcW w:w="587" w:type="pct"/>
          </w:tcPr>
          <w:p w14:paraId="121A9178" w14:textId="289C6844" w:rsidR="00900CD0" w:rsidRPr="00C83FF2" w:rsidRDefault="00900CD0" w:rsidP="00707D2A">
            <w:pPr>
              <w:spacing w:before="60"/>
              <w:jc w:val="left"/>
              <w:rPr>
                <w:rFonts w:asciiTheme="minorHAnsi" w:hAnsiTheme="minorHAnsi" w:cstheme="minorHAnsi"/>
                <w:b/>
                <w:sz w:val="20"/>
                <w:szCs w:val="20"/>
                <w:lang w:val="es-ES"/>
              </w:rPr>
            </w:pPr>
            <w:r w:rsidRPr="00C83FF2">
              <w:rPr>
                <w:rFonts w:asciiTheme="minorHAnsi" w:hAnsiTheme="minorHAnsi" w:cstheme="minorHAnsi"/>
                <w:b/>
                <w:sz w:val="20"/>
                <w:szCs w:val="20"/>
                <w:lang w:val="es-ES"/>
              </w:rPr>
              <w:t>Resultado 2.</w:t>
            </w:r>
          </w:p>
          <w:p w14:paraId="5C43E4A2" w14:textId="301401CC" w:rsidR="00900CD0" w:rsidRPr="00C83FF2" w:rsidRDefault="00900CD0" w:rsidP="00707D2A">
            <w:pPr>
              <w:spacing w:after="0"/>
              <w:jc w:val="left"/>
              <w:rPr>
                <w:rFonts w:asciiTheme="minorHAnsi" w:eastAsiaTheme="minorEastAsia" w:hAnsiTheme="minorHAnsi" w:cstheme="minorHAnsi"/>
                <w:b/>
                <w:bCs/>
                <w:sz w:val="20"/>
                <w:szCs w:val="20"/>
              </w:rPr>
            </w:pPr>
            <w:r w:rsidRPr="00C83FF2">
              <w:rPr>
                <w:rFonts w:asciiTheme="minorHAnsi" w:hAnsiTheme="minorHAnsi" w:cstheme="minorHAnsi"/>
                <w:b/>
                <w:sz w:val="20"/>
                <w:szCs w:val="20"/>
                <w:lang w:val="es-ES"/>
              </w:rPr>
              <w:t>Evaluación del impacto de la deforestación y degradación de bosques en la Amazonía peruana, incluyendo tala ilegal, minería, agricultura e infraestructura, desarrollada</w:t>
            </w:r>
          </w:p>
        </w:tc>
        <w:tc>
          <w:tcPr>
            <w:tcW w:w="776" w:type="pct"/>
          </w:tcPr>
          <w:p w14:paraId="03578233" w14:textId="458FA8F0" w:rsidR="00900CD0" w:rsidRPr="00C83FF2" w:rsidRDefault="00900CD0"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Indicador 2.1: </w:t>
            </w:r>
            <w:r w:rsidRPr="00C83FF2">
              <w:rPr>
                <w:rFonts w:asciiTheme="minorHAnsi" w:hAnsiTheme="minorHAnsi" w:cstheme="minorHAnsi"/>
                <w:sz w:val="20"/>
                <w:szCs w:val="20"/>
                <w:lang w:val="es-ES"/>
              </w:rPr>
              <w:t>Las recomendaciones de políticas se discutieron y socializaron a través de un diálogo permanente con los sectores / partes interesadas relevantes de acuerdo con las disposiciones de la Ley de Cambio Climático y su regulación.</w:t>
            </w:r>
          </w:p>
        </w:tc>
        <w:tc>
          <w:tcPr>
            <w:tcW w:w="702" w:type="pct"/>
          </w:tcPr>
          <w:p w14:paraId="4AD484CD" w14:textId="0E76D562" w:rsidR="00900CD0" w:rsidRPr="00C83FF2" w:rsidRDefault="00900CD0" w:rsidP="00707D2A">
            <w:pPr>
              <w:spacing w:after="0"/>
              <w:rPr>
                <w:rFonts w:asciiTheme="minorHAnsi" w:eastAsiaTheme="minorEastAsia" w:hAnsiTheme="minorHAnsi" w:cstheme="minorHAnsi"/>
                <w:b/>
                <w:bCs/>
                <w:sz w:val="20"/>
                <w:szCs w:val="20"/>
              </w:rPr>
            </w:pPr>
            <w:r w:rsidRPr="00C83FF2">
              <w:rPr>
                <w:rFonts w:asciiTheme="minorHAnsi" w:hAnsiTheme="minorHAnsi" w:cstheme="minorHAnsi"/>
                <w:sz w:val="20"/>
                <w:szCs w:val="20"/>
                <w:lang w:val="es-ES"/>
              </w:rPr>
              <w:t>Sobre la base del análisis de actores, frentes y motores de la deforestación para el período 2001-2014, se han realizado recomendaciones de políticas que forman parte de estrategias y planes sectoriales como la ENBCC, el Plan Nacional Forestal, entre otros.</w:t>
            </w:r>
          </w:p>
        </w:tc>
        <w:tc>
          <w:tcPr>
            <w:tcW w:w="660" w:type="pct"/>
          </w:tcPr>
          <w:p w14:paraId="48B86C6B" w14:textId="55D2FCAA" w:rsidR="00900CD0" w:rsidRPr="00C83FF2" w:rsidRDefault="00900CD0" w:rsidP="00707D2A">
            <w:pPr>
              <w:spacing w:after="0"/>
              <w:rPr>
                <w:rFonts w:asciiTheme="minorHAnsi" w:eastAsiaTheme="minorEastAsia" w:hAnsiTheme="minorHAnsi" w:cstheme="minorHAnsi"/>
                <w:b/>
                <w:bCs/>
                <w:sz w:val="20"/>
                <w:szCs w:val="20"/>
              </w:rPr>
            </w:pPr>
            <w:r w:rsidRPr="00C83FF2">
              <w:rPr>
                <w:rFonts w:asciiTheme="minorHAnsi" w:hAnsiTheme="minorHAnsi" w:cstheme="minorHAnsi"/>
                <w:sz w:val="20"/>
                <w:szCs w:val="20"/>
                <w:lang w:val="es-ES"/>
              </w:rPr>
              <w:t>Un análisis de las políticas públicas sectoriales y regionales, y recomendaciones de políticas para reducir la deforestación y la degradación de los bosques, que sirvan de base para la discusión entre actores múltiples y en múltiples niveles.</w:t>
            </w:r>
          </w:p>
        </w:tc>
        <w:tc>
          <w:tcPr>
            <w:tcW w:w="544" w:type="pct"/>
          </w:tcPr>
          <w:p w14:paraId="4F2C1B25" w14:textId="7E4A5750" w:rsidR="00900CD0" w:rsidRPr="00C83FF2" w:rsidRDefault="00900CD0" w:rsidP="00707D2A">
            <w:pPr>
              <w:spacing w:after="0"/>
              <w:rPr>
                <w:rFonts w:asciiTheme="minorHAnsi" w:eastAsiaTheme="minorEastAsia" w:hAnsiTheme="minorHAnsi" w:cstheme="minorHAnsi"/>
                <w:b/>
                <w:bCs/>
                <w:sz w:val="20"/>
                <w:szCs w:val="20"/>
              </w:rPr>
            </w:pPr>
            <w:r w:rsidRPr="00C83FF2">
              <w:rPr>
                <w:rFonts w:asciiTheme="minorHAnsi" w:hAnsiTheme="minorHAnsi" w:cstheme="minorHAnsi"/>
                <w:sz w:val="18"/>
                <w:szCs w:val="18"/>
                <w:lang w:val="es-ES"/>
              </w:rPr>
              <w:t>El documento de recomendaciones de políticas para reducir la deforestación y la degradación de los bosques a partir de la información generada periódicamente, que permite la orientación de políticas y forma parte de la actualización periódica y progresiva de NDC.</w:t>
            </w:r>
          </w:p>
        </w:tc>
        <w:tc>
          <w:tcPr>
            <w:tcW w:w="436" w:type="pct"/>
          </w:tcPr>
          <w:p w14:paraId="210138C4" w14:textId="2074B2C7" w:rsidR="00900CD0" w:rsidRPr="00C83FF2" w:rsidRDefault="00900CD0" w:rsidP="00707D2A">
            <w:pPr>
              <w:spacing w:after="0"/>
              <w:jc w:val="center"/>
              <w:rPr>
                <w:rFonts w:asciiTheme="minorHAnsi" w:eastAsiaTheme="minorEastAsia" w:hAnsiTheme="minorHAnsi" w:cstheme="minorHAnsi"/>
                <w:b/>
                <w:bCs/>
                <w:sz w:val="20"/>
                <w:szCs w:val="20"/>
              </w:rPr>
            </w:pPr>
          </w:p>
        </w:tc>
        <w:tc>
          <w:tcPr>
            <w:tcW w:w="1295" w:type="pct"/>
          </w:tcPr>
          <w:p w14:paraId="6CFF10D8" w14:textId="62194762" w:rsidR="00900CD0" w:rsidRPr="00C83FF2" w:rsidRDefault="001F3715"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w:t>
            </w:r>
            <w:r w:rsidR="00F65C13" w:rsidRPr="00C83FF2">
              <w:rPr>
                <w:rFonts w:asciiTheme="minorHAnsi" w:eastAsiaTheme="minorEastAsia" w:hAnsiTheme="minorHAnsi" w:cstheme="minorHAnsi"/>
                <w:sz w:val="20"/>
                <w:szCs w:val="20"/>
              </w:rPr>
              <w:t>e</w:t>
            </w:r>
            <w:r w:rsidRPr="00C83FF2">
              <w:rPr>
                <w:rFonts w:asciiTheme="minorHAnsi" w:eastAsiaTheme="minorEastAsia" w:hAnsiTheme="minorHAnsi" w:cstheme="minorHAnsi"/>
                <w:sz w:val="20"/>
                <w:szCs w:val="20"/>
              </w:rPr>
              <w:t xml:space="preserve"> tiene previsto para el I semestre del 2021 la contratación de un</w:t>
            </w:r>
            <w:r w:rsidR="00F65C13" w:rsidRPr="00C83FF2">
              <w:rPr>
                <w:rFonts w:asciiTheme="minorHAnsi" w:eastAsiaTheme="minorEastAsia" w:hAnsiTheme="minorHAnsi" w:cstheme="minorHAnsi"/>
                <w:sz w:val="20"/>
                <w:szCs w:val="20"/>
              </w:rPr>
              <w:t xml:space="preserve">a consultoría que elaboré a partir de los diferentes documentos en curso (análisis de drivers y mecanismos causales de la deforestación, </w:t>
            </w:r>
            <w:proofErr w:type="spellStart"/>
            <w:r w:rsidR="00F65C13" w:rsidRPr="00C83FF2">
              <w:rPr>
                <w:rFonts w:asciiTheme="minorHAnsi" w:eastAsiaTheme="minorEastAsia" w:hAnsiTheme="minorHAnsi" w:cstheme="minorHAnsi"/>
                <w:sz w:val="20"/>
                <w:szCs w:val="20"/>
              </w:rPr>
              <w:t>Metaestudio</w:t>
            </w:r>
            <w:proofErr w:type="spellEnd"/>
            <w:r w:rsidR="00F65C13" w:rsidRPr="00C83FF2">
              <w:rPr>
                <w:rFonts w:asciiTheme="minorHAnsi" w:eastAsiaTheme="minorEastAsia" w:hAnsiTheme="minorHAnsi" w:cstheme="minorHAnsi"/>
                <w:sz w:val="20"/>
                <w:szCs w:val="20"/>
              </w:rPr>
              <w:t xml:space="preserve"> de drivers de la amazonia peruana y otros), </w:t>
            </w:r>
            <w:r w:rsidR="00F65C13" w:rsidRPr="00C83FF2">
              <w:rPr>
                <w:rFonts w:asciiTheme="majorHAnsi" w:hAnsiTheme="majorHAnsi" w:cstheme="majorHAnsi"/>
              </w:rPr>
              <w:t>el d</w:t>
            </w:r>
            <w:r w:rsidR="00F65C13" w:rsidRPr="00C83FF2">
              <w:rPr>
                <w:rFonts w:asciiTheme="majorHAnsi" w:eastAsiaTheme="minorEastAsia" w:hAnsiTheme="majorHAnsi" w:cstheme="majorHAnsi"/>
                <w:sz w:val="20"/>
                <w:szCs w:val="20"/>
              </w:rPr>
              <w:t>ocumento</w:t>
            </w:r>
            <w:r w:rsidR="00F65C13" w:rsidRPr="00C83FF2">
              <w:rPr>
                <w:rFonts w:asciiTheme="minorHAnsi" w:eastAsiaTheme="minorEastAsia" w:hAnsiTheme="minorHAnsi" w:cstheme="minorHAnsi"/>
                <w:sz w:val="20"/>
                <w:szCs w:val="20"/>
              </w:rPr>
              <w:t xml:space="preserve"> que resume las recomendaciones de políticas públicas para la reducción de la deforestación y degradación de los bosques el cual será socializado con los sectores involucrados.</w:t>
            </w:r>
          </w:p>
        </w:tc>
      </w:tr>
      <w:tr w:rsidR="00C83FF2" w:rsidRPr="00C83FF2" w14:paraId="51DB0A1E" w14:textId="77777777" w:rsidTr="00707D2A">
        <w:trPr>
          <w:trHeight w:val="23"/>
        </w:trPr>
        <w:tc>
          <w:tcPr>
            <w:tcW w:w="587" w:type="pct"/>
            <w:vMerge w:val="restart"/>
          </w:tcPr>
          <w:p w14:paraId="4DC7B347" w14:textId="77777777" w:rsidR="00304376" w:rsidRPr="00C83FF2" w:rsidRDefault="00304376" w:rsidP="00707D2A">
            <w:pPr>
              <w:spacing w:before="60"/>
              <w:rPr>
                <w:rFonts w:asciiTheme="minorHAnsi" w:hAnsiTheme="minorHAnsi" w:cstheme="minorHAnsi"/>
                <w:b/>
                <w:sz w:val="20"/>
                <w:szCs w:val="20"/>
                <w:lang w:val="es-AR"/>
              </w:rPr>
            </w:pPr>
            <w:r w:rsidRPr="00C83FF2">
              <w:rPr>
                <w:rFonts w:asciiTheme="minorHAnsi" w:hAnsiTheme="minorHAnsi" w:cstheme="minorHAnsi"/>
                <w:b/>
                <w:sz w:val="20"/>
                <w:szCs w:val="20"/>
                <w:lang w:val="es-AR"/>
              </w:rPr>
              <w:t>Producto 2.1</w:t>
            </w:r>
          </w:p>
          <w:p w14:paraId="67BAB2B3" w14:textId="332D5607" w:rsidR="00304376" w:rsidRPr="00C83FF2" w:rsidRDefault="00304376" w:rsidP="00707D2A">
            <w:pPr>
              <w:spacing w:before="60"/>
              <w:jc w:val="left"/>
              <w:rPr>
                <w:rFonts w:asciiTheme="minorHAnsi" w:hAnsiTheme="minorHAnsi" w:cstheme="minorHAnsi"/>
                <w:b/>
                <w:bCs/>
                <w:sz w:val="20"/>
                <w:szCs w:val="20"/>
                <w:lang w:val="es-AR"/>
              </w:rPr>
            </w:pPr>
            <w:r w:rsidRPr="00C83FF2">
              <w:rPr>
                <w:rFonts w:asciiTheme="minorHAnsi" w:hAnsiTheme="minorHAnsi" w:cstheme="minorHAnsi"/>
                <w:b/>
                <w:bCs/>
                <w:sz w:val="20"/>
                <w:szCs w:val="20"/>
                <w:lang w:val="es-AR"/>
              </w:rPr>
              <w:t>Recomendaciones de políticas públicas producidas para la reducción de la deforestación y la degradación de los bosques causada por la minería, la agricultura, la extracción de madera y la infraestructura.</w:t>
            </w:r>
          </w:p>
        </w:tc>
        <w:tc>
          <w:tcPr>
            <w:tcW w:w="776" w:type="pct"/>
          </w:tcPr>
          <w:p w14:paraId="15E35C26" w14:textId="77777777" w:rsidR="00304376" w:rsidRPr="00C83FF2" w:rsidRDefault="00304376" w:rsidP="00707D2A">
            <w:pPr>
              <w:spacing w:before="60"/>
              <w:contextualSpacing/>
              <w:jc w:val="left"/>
              <w:rPr>
                <w:rFonts w:asciiTheme="minorHAnsi" w:hAnsiTheme="minorHAnsi" w:cstheme="minorHAnsi"/>
                <w:sz w:val="20"/>
                <w:szCs w:val="20"/>
                <w:lang w:val="es-ES"/>
              </w:rPr>
            </w:pPr>
            <w:r w:rsidRPr="00C83FF2">
              <w:rPr>
                <w:rFonts w:asciiTheme="minorHAnsi" w:hAnsiTheme="minorHAnsi" w:cstheme="minorHAnsi"/>
                <w:sz w:val="20"/>
                <w:szCs w:val="20"/>
                <w:lang w:val="es-ES"/>
              </w:rPr>
              <w:t>2.1.1. Documento que resume las recomendaciones de políticas públicas para la reducción de la deforestación y degradación de los bosques.</w:t>
            </w:r>
          </w:p>
          <w:p w14:paraId="00666A6D" w14:textId="77777777" w:rsidR="00304376" w:rsidRPr="00C83FF2" w:rsidRDefault="00304376" w:rsidP="00707D2A">
            <w:pPr>
              <w:spacing w:after="0"/>
              <w:rPr>
                <w:rFonts w:asciiTheme="minorHAnsi" w:eastAsiaTheme="minorEastAsia" w:hAnsiTheme="minorHAnsi" w:cstheme="minorHAnsi"/>
                <w:sz w:val="20"/>
                <w:szCs w:val="20"/>
              </w:rPr>
            </w:pPr>
          </w:p>
        </w:tc>
        <w:tc>
          <w:tcPr>
            <w:tcW w:w="702" w:type="pct"/>
          </w:tcPr>
          <w:p w14:paraId="740D9290" w14:textId="417F881B" w:rsidR="00304376" w:rsidRPr="00C83FF2" w:rsidRDefault="00304376" w:rsidP="00707D2A">
            <w:pPr>
              <w:spacing w:after="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0</w:t>
            </w:r>
          </w:p>
        </w:tc>
        <w:tc>
          <w:tcPr>
            <w:tcW w:w="660" w:type="pct"/>
          </w:tcPr>
          <w:p w14:paraId="47BC9CA5" w14:textId="7CCE221F" w:rsidR="00304376" w:rsidRPr="00C83FF2" w:rsidRDefault="00304376" w:rsidP="00707D2A">
            <w:pPr>
              <w:spacing w:after="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1</w:t>
            </w:r>
          </w:p>
        </w:tc>
        <w:tc>
          <w:tcPr>
            <w:tcW w:w="544" w:type="pct"/>
          </w:tcPr>
          <w:p w14:paraId="0C5FA84B" w14:textId="674D3758"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436" w:type="pct"/>
          </w:tcPr>
          <w:p w14:paraId="29D2313F" w14:textId="7AF94817" w:rsidR="00304376" w:rsidRPr="00C83FF2" w:rsidRDefault="007C432B"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23EBBBCB" w14:textId="77777777" w:rsidR="007C432B" w:rsidRPr="00C83FF2" w:rsidRDefault="007C432B"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Se ha llevado a cabo una segunda reunión en la que EII e ICRAF han presentado el análisis de drivers y mecanismos causales de la deforestación para el departamento de San Martín. Se llegó al acuerdo de contar con la información de los 6 departamentos amazónicos para fines de diciembre de 2020. </w:t>
            </w:r>
          </w:p>
          <w:p w14:paraId="259019D6" w14:textId="77777777" w:rsidR="007C432B" w:rsidRPr="00C83FF2" w:rsidRDefault="007C432B" w:rsidP="00707D2A">
            <w:pPr>
              <w:spacing w:after="0"/>
              <w:rPr>
                <w:rFonts w:asciiTheme="minorHAnsi" w:eastAsiaTheme="minorEastAsia" w:hAnsiTheme="minorHAnsi" w:cstheme="minorHAnsi"/>
                <w:sz w:val="20"/>
                <w:szCs w:val="20"/>
              </w:rPr>
            </w:pPr>
          </w:p>
          <w:p w14:paraId="7FB8066A" w14:textId="243BFE56" w:rsidR="00304376" w:rsidRPr="00C83FF2" w:rsidRDefault="007C432B"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sz w:val="20"/>
                <w:szCs w:val="20"/>
              </w:rPr>
              <w:t xml:space="preserve">GNU presentó el informe final del </w:t>
            </w:r>
            <w:proofErr w:type="spellStart"/>
            <w:r w:rsidRPr="00C83FF2">
              <w:rPr>
                <w:rFonts w:asciiTheme="minorHAnsi" w:eastAsiaTheme="minorEastAsia" w:hAnsiTheme="minorHAnsi" w:cstheme="minorHAnsi"/>
                <w:sz w:val="20"/>
                <w:szCs w:val="20"/>
              </w:rPr>
              <w:t>Metaestudio</w:t>
            </w:r>
            <w:proofErr w:type="spellEnd"/>
            <w:r w:rsidRPr="00C83FF2">
              <w:rPr>
                <w:rFonts w:asciiTheme="minorHAnsi" w:eastAsiaTheme="minorEastAsia" w:hAnsiTheme="minorHAnsi" w:cstheme="minorHAnsi"/>
                <w:sz w:val="20"/>
                <w:szCs w:val="20"/>
              </w:rPr>
              <w:t xml:space="preserve"> de Drivers de la Deforestación en la Amazonía peruana. Este documento presenta recomendaciones para mejorar las políticas públicas para reducir la deforestación.</w:t>
            </w:r>
          </w:p>
        </w:tc>
      </w:tr>
      <w:tr w:rsidR="00C83FF2" w:rsidRPr="00C83FF2" w14:paraId="15994F7B" w14:textId="77777777" w:rsidTr="00707D2A">
        <w:trPr>
          <w:trHeight w:val="23"/>
        </w:trPr>
        <w:tc>
          <w:tcPr>
            <w:tcW w:w="587" w:type="pct"/>
            <w:vMerge/>
          </w:tcPr>
          <w:p w14:paraId="5D0E5575" w14:textId="77777777" w:rsidR="00304376" w:rsidRPr="00C83FF2" w:rsidRDefault="00304376" w:rsidP="00707D2A">
            <w:pPr>
              <w:spacing w:before="60"/>
              <w:jc w:val="left"/>
              <w:rPr>
                <w:rFonts w:asciiTheme="minorHAnsi" w:hAnsiTheme="minorHAnsi" w:cstheme="minorHAnsi"/>
                <w:b/>
                <w:sz w:val="20"/>
                <w:szCs w:val="20"/>
                <w:lang w:val="es-ES"/>
              </w:rPr>
            </w:pPr>
          </w:p>
        </w:tc>
        <w:tc>
          <w:tcPr>
            <w:tcW w:w="776" w:type="pct"/>
          </w:tcPr>
          <w:p w14:paraId="09F15CF9" w14:textId="4E52E882" w:rsidR="00304376" w:rsidRPr="00C83FF2" w:rsidRDefault="00304376" w:rsidP="00707D2A">
            <w:pPr>
              <w:spacing w:after="0"/>
              <w:rPr>
                <w:rFonts w:asciiTheme="minorHAnsi" w:eastAsiaTheme="minorEastAsia" w:hAnsiTheme="minorHAnsi" w:cstheme="minorHAnsi"/>
                <w:b/>
                <w:bCs/>
                <w:sz w:val="20"/>
                <w:szCs w:val="20"/>
              </w:rPr>
            </w:pPr>
            <w:r w:rsidRPr="00C83FF2">
              <w:rPr>
                <w:rFonts w:asciiTheme="minorHAnsi" w:hAnsiTheme="minorHAnsi" w:cstheme="minorHAnsi"/>
                <w:b/>
                <w:bCs/>
                <w:sz w:val="20"/>
                <w:szCs w:val="20"/>
                <w:lang w:val="es-ES"/>
              </w:rPr>
              <w:t>2.1.2. Número de instituciones nacionales, regionales y / o locales involucradas en el desarrollo de recomendaciones de políticas públicas para la reducción de la deforestación y la degradación de los bosques.</w:t>
            </w:r>
          </w:p>
        </w:tc>
        <w:tc>
          <w:tcPr>
            <w:tcW w:w="702" w:type="pct"/>
          </w:tcPr>
          <w:p w14:paraId="0B886C6A" w14:textId="5495403C" w:rsidR="00304376" w:rsidRPr="00C83FF2" w:rsidRDefault="00304376" w:rsidP="00707D2A">
            <w:pPr>
              <w:spacing w:after="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0</w:t>
            </w:r>
          </w:p>
        </w:tc>
        <w:tc>
          <w:tcPr>
            <w:tcW w:w="660" w:type="pct"/>
          </w:tcPr>
          <w:p w14:paraId="0BB3DB94" w14:textId="1B375BB3" w:rsidR="00304376" w:rsidRPr="00C83FF2" w:rsidRDefault="00304376" w:rsidP="00707D2A">
            <w:pPr>
              <w:spacing w:after="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10</w:t>
            </w:r>
          </w:p>
        </w:tc>
        <w:tc>
          <w:tcPr>
            <w:tcW w:w="544" w:type="pct"/>
          </w:tcPr>
          <w:p w14:paraId="312185E9" w14:textId="6040659B"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18"/>
                <w:szCs w:val="18"/>
                <w:lang w:val="es-AR"/>
              </w:rPr>
              <w:t>Por lo menos 10</w:t>
            </w:r>
            <w:r w:rsidRPr="00C83FF2">
              <w:rPr>
                <w:rStyle w:val="FootnoteReference"/>
                <w:rFonts w:asciiTheme="minorHAnsi" w:hAnsiTheme="minorHAnsi" w:cstheme="minorHAnsi"/>
                <w:szCs w:val="18"/>
                <w:lang w:val="es-AR"/>
              </w:rPr>
              <w:footnoteReference w:id="7"/>
            </w:r>
          </w:p>
        </w:tc>
        <w:tc>
          <w:tcPr>
            <w:tcW w:w="436" w:type="pct"/>
          </w:tcPr>
          <w:p w14:paraId="0DFB71AB" w14:textId="323F4262" w:rsidR="00304376" w:rsidRPr="00C83FF2" w:rsidRDefault="007C432B"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024469BE" w14:textId="34C38278" w:rsidR="00304376" w:rsidRPr="00C83FF2" w:rsidRDefault="00F65C13"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tiene previsto entre mayo - noviembre del 2021, involucrar a las instituciones nacionales, regionales y/o locales en la discusión del documento de las Recomendaciones de políticas públicas para la reducción de la deforestación y degradación de los bosques.</w:t>
            </w:r>
          </w:p>
        </w:tc>
      </w:tr>
      <w:tr w:rsidR="00C83FF2" w:rsidRPr="00C83FF2" w14:paraId="55C6C6A0" w14:textId="77777777" w:rsidTr="00707D2A">
        <w:trPr>
          <w:trHeight w:val="23"/>
        </w:trPr>
        <w:tc>
          <w:tcPr>
            <w:tcW w:w="587" w:type="pct"/>
            <w:vMerge/>
          </w:tcPr>
          <w:p w14:paraId="17AB1C01" w14:textId="77777777" w:rsidR="00304376" w:rsidRPr="00C83FF2" w:rsidRDefault="00304376" w:rsidP="00707D2A">
            <w:pPr>
              <w:spacing w:before="60"/>
              <w:jc w:val="left"/>
              <w:rPr>
                <w:rFonts w:asciiTheme="minorHAnsi" w:hAnsiTheme="minorHAnsi" w:cstheme="minorHAnsi"/>
                <w:b/>
                <w:sz w:val="20"/>
                <w:szCs w:val="20"/>
                <w:lang w:val="es-ES"/>
              </w:rPr>
            </w:pPr>
          </w:p>
        </w:tc>
        <w:tc>
          <w:tcPr>
            <w:tcW w:w="776" w:type="pct"/>
          </w:tcPr>
          <w:p w14:paraId="4911EDCE" w14:textId="77777777" w:rsidR="00304376" w:rsidRPr="00C83FF2" w:rsidRDefault="00304376" w:rsidP="00707D2A">
            <w:pPr>
              <w:spacing w:after="0"/>
              <w:rPr>
                <w:rFonts w:asciiTheme="minorHAnsi" w:hAnsiTheme="minorHAnsi" w:cstheme="minorHAnsi"/>
                <w:b/>
                <w:bCs/>
                <w:sz w:val="20"/>
                <w:szCs w:val="20"/>
                <w:lang w:val="es-ES"/>
              </w:rPr>
            </w:pPr>
            <w:r w:rsidRPr="00C83FF2">
              <w:rPr>
                <w:rFonts w:asciiTheme="minorHAnsi" w:hAnsiTheme="minorHAnsi" w:cstheme="minorHAnsi"/>
                <w:b/>
                <w:bCs/>
                <w:sz w:val="20"/>
                <w:szCs w:val="20"/>
                <w:lang w:val="es-ES"/>
              </w:rPr>
              <w:t>2.1.3. Número de personas (hombres y mujeres) que participan en los eventos de discusión sobre el desarrollo de recomendaciones de políticas públicas para la reducción de la deforestación y la degradación de los bosques.</w:t>
            </w:r>
          </w:p>
          <w:p w14:paraId="1A5E0C96" w14:textId="10CDFA8F" w:rsidR="00C82C7A" w:rsidRPr="00C83FF2" w:rsidRDefault="00C82C7A" w:rsidP="00707D2A">
            <w:pPr>
              <w:spacing w:after="0"/>
              <w:rPr>
                <w:rFonts w:asciiTheme="minorHAnsi" w:eastAsiaTheme="minorEastAsia" w:hAnsiTheme="minorHAnsi" w:cstheme="minorHAnsi"/>
                <w:b/>
                <w:bCs/>
                <w:sz w:val="20"/>
                <w:szCs w:val="20"/>
              </w:rPr>
            </w:pPr>
          </w:p>
        </w:tc>
        <w:tc>
          <w:tcPr>
            <w:tcW w:w="702" w:type="pct"/>
          </w:tcPr>
          <w:p w14:paraId="25158F24" w14:textId="5C312E25" w:rsidR="00304376" w:rsidRPr="00C83FF2" w:rsidRDefault="00304376" w:rsidP="00707D2A">
            <w:pPr>
              <w:spacing w:after="0"/>
              <w:jc w:val="left"/>
              <w:rPr>
                <w:rFonts w:asciiTheme="minorHAnsi" w:hAnsiTheme="minorHAnsi" w:cstheme="minorHAnsi"/>
                <w:sz w:val="20"/>
                <w:szCs w:val="20"/>
                <w:lang w:val="es-ES"/>
              </w:rPr>
            </w:pPr>
            <w:r w:rsidRPr="00C83FF2">
              <w:rPr>
                <w:rFonts w:asciiTheme="minorHAnsi" w:hAnsiTheme="minorHAnsi" w:cstheme="minorHAnsi"/>
                <w:sz w:val="20"/>
                <w:szCs w:val="20"/>
                <w:lang w:val="es-ES"/>
              </w:rPr>
              <w:t>0</w:t>
            </w:r>
          </w:p>
        </w:tc>
        <w:tc>
          <w:tcPr>
            <w:tcW w:w="660" w:type="pct"/>
          </w:tcPr>
          <w:p w14:paraId="472117D8" w14:textId="65C43847" w:rsidR="00304376" w:rsidRPr="00C83FF2" w:rsidRDefault="00304376" w:rsidP="00707D2A">
            <w:pPr>
              <w:spacing w:after="0"/>
              <w:jc w:val="left"/>
              <w:rPr>
                <w:rFonts w:asciiTheme="minorHAnsi" w:hAnsiTheme="minorHAnsi" w:cstheme="minorHAnsi"/>
                <w:sz w:val="20"/>
                <w:szCs w:val="20"/>
                <w:lang w:val="es-ES"/>
              </w:rPr>
            </w:pPr>
            <w:r w:rsidRPr="00C83FF2">
              <w:rPr>
                <w:rFonts w:asciiTheme="minorHAnsi" w:hAnsiTheme="minorHAnsi" w:cstheme="minorHAnsi"/>
                <w:sz w:val="20"/>
                <w:szCs w:val="20"/>
                <w:lang w:val="es-AR"/>
              </w:rPr>
              <w:t>Por lo menos 50</w:t>
            </w:r>
          </w:p>
        </w:tc>
        <w:tc>
          <w:tcPr>
            <w:tcW w:w="544" w:type="pct"/>
          </w:tcPr>
          <w:p w14:paraId="1FA6CCA3" w14:textId="1A727B98"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18"/>
                <w:szCs w:val="18"/>
                <w:lang w:val="es-AR"/>
              </w:rPr>
              <w:t>Por lo menos 100</w:t>
            </w:r>
          </w:p>
        </w:tc>
        <w:tc>
          <w:tcPr>
            <w:tcW w:w="436" w:type="pct"/>
          </w:tcPr>
          <w:p w14:paraId="5B9C830C" w14:textId="4D3DC3C2" w:rsidR="00304376" w:rsidRPr="00C83FF2" w:rsidRDefault="007C432B"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1E5C4B70" w14:textId="6AB2037D" w:rsidR="00304376" w:rsidRPr="00C83FF2" w:rsidRDefault="00F65C13"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tiene previsto entre mayo - noviembre del 2021, involucrar al menos 100 personas entre funcionarios y directivos de las instituciones nacionales, regionales y/o locales en la discusión del documento de las Recomendaciones de políticas públicas para la reducción de la deforestación y degradación de los bosques.</w:t>
            </w:r>
          </w:p>
        </w:tc>
      </w:tr>
      <w:tr w:rsidR="00C83FF2" w:rsidRPr="00C83FF2" w14:paraId="24C50D2F" w14:textId="77777777" w:rsidTr="00707D2A">
        <w:trPr>
          <w:trHeight w:val="23"/>
        </w:trPr>
        <w:tc>
          <w:tcPr>
            <w:tcW w:w="587" w:type="pct"/>
            <w:vMerge w:val="restart"/>
          </w:tcPr>
          <w:p w14:paraId="19FE803F" w14:textId="352964A0" w:rsidR="00304376" w:rsidRPr="00C83FF2" w:rsidRDefault="00304376"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Resultado 3 Reducción del área remanente de bosques que se encuentra sin categorización en una manera que se evite la conversión de bosques a plantaciones</w:t>
            </w:r>
          </w:p>
          <w:p w14:paraId="460F9F51" w14:textId="12707F10" w:rsidR="00304376" w:rsidRPr="00C83FF2" w:rsidRDefault="00304376" w:rsidP="00707D2A">
            <w:pPr>
              <w:spacing w:after="0"/>
              <w:rPr>
                <w:rFonts w:asciiTheme="minorHAnsi" w:eastAsiaTheme="minorEastAsia" w:hAnsiTheme="minorHAnsi" w:cstheme="minorHAnsi"/>
                <w:b/>
                <w:bCs/>
                <w:sz w:val="20"/>
                <w:szCs w:val="20"/>
              </w:rPr>
            </w:pPr>
          </w:p>
        </w:tc>
        <w:tc>
          <w:tcPr>
            <w:tcW w:w="776" w:type="pct"/>
          </w:tcPr>
          <w:p w14:paraId="498893BA" w14:textId="3C4C18EA" w:rsidR="00304376" w:rsidRPr="00C83FF2" w:rsidRDefault="00304376"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Número de hectáreas de tierras forestales sin categorización al año 2014 reducida</w:t>
            </w:r>
          </w:p>
        </w:tc>
        <w:tc>
          <w:tcPr>
            <w:tcW w:w="702" w:type="pct"/>
          </w:tcPr>
          <w:p w14:paraId="3EE82A23" w14:textId="77777777" w:rsidR="00304376" w:rsidRPr="00C83FF2" w:rsidRDefault="00304376" w:rsidP="00707D2A">
            <w:pPr>
              <w:spacing w:before="60"/>
              <w:jc w:val="left"/>
              <w:rPr>
                <w:rFonts w:cs="Arial"/>
                <w:sz w:val="18"/>
                <w:szCs w:val="18"/>
                <w:lang w:val="es-ES"/>
              </w:rPr>
            </w:pPr>
            <w:r w:rsidRPr="00C83FF2">
              <w:rPr>
                <w:rFonts w:asciiTheme="minorHAnsi" w:hAnsiTheme="minorHAnsi" w:cstheme="minorHAnsi"/>
                <w:sz w:val="20"/>
                <w:szCs w:val="20"/>
                <w:lang w:val="es-ES"/>
              </w:rPr>
              <w:t>22´422,532.9 hectáreas sin categorización al 2014, a nivel nacional</w:t>
            </w:r>
            <w:r w:rsidRPr="00C83FF2">
              <w:rPr>
                <w:rFonts w:cs="Arial"/>
                <w:sz w:val="18"/>
                <w:szCs w:val="18"/>
                <w:lang w:val="es-ES"/>
              </w:rPr>
              <w:t xml:space="preserve"> </w:t>
            </w:r>
            <w:r w:rsidRPr="00C83FF2">
              <w:rPr>
                <w:rStyle w:val="FootnoteReference"/>
                <w:rFonts w:cs="Arial"/>
                <w:szCs w:val="18"/>
              </w:rPr>
              <w:footnoteReference w:id="8"/>
            </w:r>
          </w:p>
          <w:p w14:paraId="1C4347B3" w14:textId="77777777" w:rsidR="00304376" w:rsidRPr="00C83FF2" w:rsidRDefault="00304376" w:rsidP="00707D2A">
            <w:pPr>
              <w:spacing w:after="0"/>
              <w:jc w:val="center"/>
              <w:rPr>
                <w:rFonts w:asciiTheme="minorHAnsi" w:eastAsiaTheme="minorEastAsia" w:hAnsiTheme="minorHAnsi" w:cstheme="minorHAnsi"/>
                <w:sz w:val="20"/>
                <w:szCs w:val="20"/>
              </w:rPr>
            </w:pPr>
          </w:p>
        </w:tc>
        <w:tc>
          <w:tcPr>
            <w:tcW w:w="660" w:type="pct"/>
          </w:tcPr>
          <w:p w14:paraId="0CA10041" w14:textId="04EFE166" w:rsidR="00304376" w:rsidRPr="00C83FF2" w:rsidRDefault="00304376" w:rsidP="00707D2A">
            <w:pPr>
              <w:spacing w:after="0"/>
              <w:jc w:val="center"/>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0</w:t>
            </w:r>
          </w:p>
        </w:tc>
        <w:tc>
          <w:tcPr>
            <w:tcW w:w="544" w:type="pct"/>
          </w:tcPr>
          <w:p w14:paraId="6575A4B8" w14:textId="77777777" w:rsidR="00304376" w:rsidRPr="00C83FF2" w:rsidRDefault="00304376" w:rsidP="00707D2A">
            <w:pPr>
              <w:spacing w:before="60"/>
              <w:jc w:val="left"/>
              <w:rPr>
                <w:rFonts w:asciiTheme="minorHAnsi" w:hAnsiTheme="minorHAnsi" w:cstheme="minorHAnsi"/>
                <w:b/>
                <w:bCs/>
                <w:sz w:val="18"/>
                <w:szCs w:val="18"/>
                <w:lang w:val="es-ES"/>
              </w:rPr>
            </w:pPr>
            <w:r w:rsidRPr="00C83FF2">
              <w:rPr>
                <w:rFonts w:asciiTheme="minorHAnsi" w:hAnsiTheme="minorHAnsi" w:cstheme="minorHAnsi"/>
                <w:sz w:val="18"/>
                <w:szCs w:val="18"/>
                <w:lang w:val="es-ES"/>
              </w:rPr>
              <w:t>Por lo menos 251,651.04 hectáreas con categorización (</w:t>
            </w:r>
            <w:r w:rsidRPr="00C83FF2">
              <w:rPr>
                <w:rFonts w:asciiTheme="minorHAnsi" w:hAnsiTheme="minorHAnsi" w:cstheme="minorHAnsi"/>
                <w:b/>
                <w:bCs/>
                <w:sz w:val="18"/>
                <w:szCs w:val="18"/>
                <w:lang w:val="es-ES"/>
              </w:rPr>
              <w:t>Unidades de Ordenamiento Forestal en San Martin)</w:t>
            </w:r>
          </w:p>
          <w:p w14:paraId="2D5D9F51" w14:textId="77777777" w:rsidR="00304376" w:rsidRPr="00C83FF2" w:rsidRDefault="00304376" w:rsidP="00707D2A">
            <w:pPr>
              <w:spacing w:after="0"/>
              <w:jc w:val="center"/>
              <w:rPr>
                <w:rFonts w:asciiTheme="minorHAnsi" w:eastAsiaTheme="minorEastAsia" w:hAnsiTheme="minorHAnsi" w:cstheme="minorHAnsi"/>
                <w:sz w:val="20"/>
                <w:szCs w:val="20"/>
              </w:rPr>
            </w:pPr>
          </w:p>
        </w:tc>
        <w:tc>
          <w:tcPr>
            <w:tcW w:w="436" w:type="pct"/>
          </w:tcPr>
          <w:p w14:paraId="611D0D3C" w14:textId="5D053F63"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1491854B" w14:textId="5B836324" w:rsidR="00C36823" w:rsidRPr="00C83FF2" w:rsidRDefault="00C36823" w:rsidP="00707D2A">
            <w:pPr>
              <w:tabs>
                <w:tab w:val="num" w:pos="720"/>
              </w:tabs>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Actualmente se ha avanzado con el redimensionamiento del Bosque de Producción Permanente (BPP) y en el proceso de convocatoria para la </w:t>
            </w:r>
            <w:r w:rsidR="000707D4" w:rsidRPr="00C83FF2">
              <w:rPr>
                <w:rFonts w:asciiTheme="minorHAnsi" w:eastAsiaTheme="minorEastAsia" w:hAnsiTheme="minorHAnsi" w:cstheme="minorHAnsi"/>
                <w:b/>
                <w:bCs/>
                <w:sz w:val="20"/>
                <w:szCs w:val="20"/>
                <w:lang w:val="es-ES"/>
              </w:rPr>
              <w:t>elaboración</w:t>
            </w:r>
            <w:r w:rsidRPr="00C83FF2">
              <w:rPr>
                <w:rFonts w:asciiTheme="minorHAnsi" w:eastAsiaTheme="minorEastAsia" w:hAnsiTheme="minorHAnsi" w:cstheme="minorHAnsi"/>
                <w:b/>
                <w:bCs/>
                <w:sz w:val="20"/>
                <w:szCs w:val="20"/>
                <w:lang w:val="es-ES"/>
              </w:rPr>
              <w:t xml:space="preserve"> de cinco expedientes de establecimiento de UOF </w:t>
            </w:r>
            <w:r w:rsidRPr="00C83FF2">
              <w:rPr>
                <w:rFonts w:asciiTheme="minorHAnsi" w:eastAsiaTheme="minorEastAsia" w:hAnsiTheme="minorHAnsi" w:cstheme="minorHAnsi"/>
                <w:sz w:val="20"/>
                <w:szCs w:val="20"/>
                <w:lang w:val="es-ES"/>
              </w:rPr>
              <w:t>(BL, BPP, B. Protectores). Asimismo, se inic</w:t>
            </w:r>
            <w:r w:rsidR="000707D4" w:rsidRPr="00C83FF2">
              <w:rPr>
                <w:rFonts w:asciiTheme="minorHAnsi" w:eastAsiaTheme="minorEastAsia" w:hAnsiTheme="minorHAnsi" w:cstheme="minorHAnsi"/>
                <w:sz w:val="20"/>
                <w:szCs w:val="20"/>
                <w:lang w:val="es-ES"/>
              </w:rPr>
              <w:t>i</w:t>
            </w:r>
            <w:r w:rsidRPr="00C83FF2">
              <w:rPr>
                <w:rFonts w:asciiTheme="minorHAnsi" w:eastAsiaTheme="minorEastAsia" w:hAnsiTheme="minorHAnsi" w:cstheme="minorHAnsi"/>
                <w:sz w:val="20"/>
                <w:szCs w:val="20"/>
                <w:lang w:val="es-ES"/>
              </w:rPr>
              <w:t xml:space="preserve">ó en diciembre, el trabajo de campo para la identificación de los beneficiarios de los </w:t>
            </w:r>
            <w:r w:rsidRPr="00C83FF2">
              <w:rPr>
                <w:rFonts w:asciiTheme="minorHAnsi" w:eastAsiaTheme="minorEastAsia" w:hAnsiTheme="minorHAnsi" w:cstheme="minorHAnsi"/>
                <w:b/>
                <w:bCs/>
                <w:sz w:val="20"/>
                <w:szCs w:val="20"/>
              </w:rPr>
              <w:t xml:space="preserve">600 títulos habilitantes que se darán </w:t>
            </w:r>
            <w:r w:rsidRPr="00C83FF2">
              <w:rPr>
                <w:rFonts w:asciiTheme="minorHAnsi" w:eastAsiaTheme="minorEastAsia" w:hAnsiTheme="minorHAnsi" w:cstheme="minorHAnsi"/>
                <w:sz w:val="20"/>
                <w:szCs w:val="20"/>
              </w:rPr>
              <w:t>en el marco del ordenamiento forestal (CUSAF)</w:t>
            </w:r>
          </w:p>
          <w:p w14:paraId="730B5840" w14:textId="4E12FB26" w:rsidR="00C36823" w:rsidRPr="00C83FF2" w:rsidRDefault="00C36823"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estimado que las UOF cubrirán un área estimada</w:t>
            </w:r>
            <w:r w:rsidRPr="00C83FF2">
              <w:rPr>
                <w:rFonts w:asciiTheme="minorHAnsi" w:eastAsiaTheme="minorEastAsia" w:hAnsiTheme="minorHAnsi" w:cstheme="minorHAnsi"/>
                <w:b/>
                <w:bCs/>
                <w:sz w:val="20"/>
                <w:szCs w:val="20"/>
              </w:rPr>
              <w:t xml:space="preserve"> </w:t>
            </w:r>
            <w:r w:rsidRPr="00C83FF2">
              <w:rPr>
                <w:rFonts w:asciiTheme="minorHAnsi" w:eastAsiaTheme="minorEastAsia" w:hAnsiTheme="minorHAnsi" w:cstheme="minorHAnsi"/>
                <w:sz w:val="20"/>
                <w:szCs w:val="20"/>
              </w:rPr>
              <w:t>de</w:t>
            </w:r>
            <w:r w:rsidRPr="00C83FF2">
              <w:rPr>
                <w:rFonts w:asciiTheme="minorHAnsi" w:eastAsiaTheme="minorEastAsia" w:hAnsiTheme="minorHAnsi" w:cstheme="minorHAnsi"/>
                <w:b/>
                <w:bCs/>
                <w:sz w:val="20"/>
                <w:szCs w:val="20"/>
              </w:rPr>
              <w:t xml:space="preserve"> 1,391,908 Ha. </w:t>
            </w:r>
            <w:r w:rsidRPr="00C83FF2">
              <w:rPr>
                <w:rFonts w:asciiTheme="minorHAnsi" w:eastAsiaTheme="minorEastAsia" w:hAnsiTheme="minorHAnsi" w:cstheme="minorHAnsi"/>
                <w:sz w:val="20"/>
                <w:szCs w:val="20"/>
              </w:rPr>
              <w:t xml:space="preserve">los </w:t>
            </w:r>
            <w:r w:rsidR="000707D4" w:rsidRPr="00C83FF2">
              <w:rPr>
                <w:rFonts w:asciiTheme="minorHAnsi" w:eastAsiaTheme="minorEastAsia" w:hAnsiTheme="minorHAnsi" w:cstheme="minorHAnsi"/>
                <w:sz w:val="20"/>
                <w:szCs w:val="20"/>
              </w:rPr>
              <w:t>cuáles</w:t>
            </w:r>
            <w:r w:rsidRPr="00C83FF2">
              <w:rPr>
                <w:rFonts w:asciiTheme="minorHAnsi" w:eastAsiaTheme="minorEastAsia" w:hAnsiTheme="minorHAnsi" w:cstheme="minorHAnsi"/>
                <w:sz w:val="20"/>
                <w:szCs w:val="20"/>
              </w:rPr>
              <w:t xml:space="preserve"> serán concretado en diciembre 2021.</w:t>
            </w:r>
          </w:p>
          <w:p w14:paraId="3ADBF917" w14:textId="1DB5D014" w:rsidR="00C36823" w:rsidRPr="00C83FF2" w:rsidRDefault="00C36823" w:rsidP="00707D2A">
            <w:pPr>
              <w:spacing w:after="0"/>
              <w:rPr>
                <w:rFonts w:asciiTheme="minorHAnsi" w:eastAsiaTheme="minorEastAsia" w:hAnsiTheme="minorHAnsi" w:cstheme="minorHAnsi"/>
                <w:sz w:val="20"/>
                <w:szCs w:val="20"/>
              </w:rPr>
            </w:pPr>
          </w:p>
        </w:tc>
      </w:tr>
      <w:tr w:rsidR="00C83FF2" w:rsidRPr="00C83FF2" w14:paraId="6E79E836" w14:textId="77777777" w:rsidTr="00707D2A">
        <w:trPr>
          <w:trHeight w:val="1388"/>
        </w:trPr>
        <w:tc>
          <w:tcPr>
            <w:tcW w:w="587" w:type="pct"/>
            <w:vMerge/>
          </w:tcPr>
          <w:p w14:paraId="43EC70FE" w14:textId="77777777" w:rsidR="00304376" w:rsidRPr="00C83FF2" w:rsidRDefault="00304376" w:rsidP="00707D2A">
            <w:pPr>
              <w:spacing w:after="0"/>
              <w:rPr>
                <w:rFonts w:asciiTheme="minorHAnsi" w:hAnsiTheme="minorHAnsi" w:cstheme="minorHAnsi"/>
                <w:sz w:val="20"/>
                <w:szCs w:val="20"/>
              </w:rPr>
            </w:pPr>
          </w:p>
        </w:tc>
        <w:tc>
          <w:tcPr>
            <w:tcW w:w="776" w:type="pct"/>
          </w:tcPr>
          <w:p w14:paraId="36C7674C" w14:textId="74C95EA1" w:rsidR="00304376" w:rsidRPr="00C83FF2" w:rsidRDefault="00304376"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Número de hectáreas de tierra cubierta de bosques sin categorización en 2014, donde se encuentra el proceso administrativo para asignar categorías encaminado</w:t>
            </w:r>
          </w:p>
        </w:tc>
        <w:tc>
          <w:tcPr>
            <w:tcW w:w="702" w:type="pct"/>
          </w:tcPr>
          <w:p w14:paraId="2E2CF60D" w14:textId="721DA9CC"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18"/>
                <w:szCs w:val="18"/>
                <w:lang w:val="es-ES"/>
              </w:rPr>
              <w:t>22´422,532.9 hectáreas sin categorización al 2014, a nivel nacional</w:t>
            </w:r>
            <w:r w:rsidRPr="00C83FF2">
              <w:rPr>
                <w:rFonts w:cs="Arial"/>
                <w:sz w:val="18"/>
                <w:szCs w:val="18"/>
                <w:lang w:val="es-ES"/>
              </w:rPr>
              <w:t xml:space="preserve"> </w:t>
            </w:r>
            <w:r w:rsidRPr="00C83FF2">
              <w:rPr>
                <w:rStyle w:val="FootnoteReference"/>
                <w:rFonts w:cs="Arial"/>
                <w:szCs w:val="18"/>
              </w:rPr>
              <w:footnoteReference w:id="9"/>
            </w:r>
          </w:p>
        </w:tc>
        <w:tc>
          <w:tcPr>
            <w:tcW w:w="660" w:type="pct"/>
          </w:tcPr>
          <w:p w14:paraId="105A7A87" w14:textId="01A6AC92"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544" w:type="pct"/>
          </w:tcPr>
          <w:p w14:paraId="074FFA5C" w14:textId="10F0E804"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18"/>
                <w:szCs w:val="18"/>
                <w:lang w:val="es-ES"/>
              </w:rPr>
              <w:t>Por lo menos 8´420,599.2 hectáreas donde el proceso administrativo para la asignación de categoría se encuentre encaminado.</w:t>
            </w:r>
          </w:p>
        </w:tc>
        <w:tc>
          <w:tcPr>
            <w:tcW w:w="436" w:type="pct"/>
          </w:tcPr>
          <w:p w14:paraId="3823B4BD" w14:textId="7BB5C4E8"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10D69DE1" w14:textId="4C9E554B" w:rsidR="000707D4" w:rsidRPr="00C83FF2" w:rsidRDefault="000707D4" w:rsidP="00707D2A">
            <w:pPr>
              <w:rPr>
                <w:rFonts w:asciiTheme="majorHAnsi" w:hAnsiTheme="majorHAnsi" w:cstheme="majorHAnsi"/>
                <w:sz w:val="20"/>
                <w:szCs w:val="20"/>
                <w:lang w:val="es-ES"/>
              </w:rPr>
            </w:pPr>
            <w:r w:rsidRPr="00C83FF2">
              <w:rPr>
                <w:rFonts w:asciiTheme="majorHAnsi" w:hAnsiTheme="majorHAnsi" w:cstheme="majorHAnsi"/>
                <w:sz w:val="20"/>
                <w:szCs w:val="20"/>
                <w:lang w:val="es-ES"/>
              </w:rPr>
              <w:t>Se elaboró el informe técnico para la actualización Ordenanza Regional de la ZF.</w:t>
            </w:r>
          </w:p>
          <w:p w14:paraId="147385C0" w14:textId="0041E11F" w:rsidR="000707D4" w:rsidRPr="00C83FF2" w:rsidRDefault="000707D4" w:rsidP="00707D2A">
            <w:pPr>
              <w:rPr>
                <w:rFonts w:asciiTheme="majorHAnsi" w:hAnsiTheme="majorHAnsi" w:cstheme="majorHAnsi"/>
                <w:sz w:val="20"/>
                <w:szCs w:val="20"/>
                <w:lang w:val="es-ES"/>
              </w:rPr>
            </w:pPr>
            <w:r w:rsidRPr="00C83FF2">
              <w:rPr>
                <w:rFonts w:asciiTheme="majorHAnsi" w:hAnsiTheme="majorHAnsi" w:cstheme="majorHAnsi"/>
                <w:sz w:val="20"/>
                <w:szCs w:val="20"/>
              </w:rPr>
              <w:t>Se realizó la actualización del Directorio del CTZF: de 13 miembros sólo falta 1 (PCM)</w:t>
            </w:r>
          </w:p>
          <w:p w14:paraId="35AD3179" w14:textId="59C2D961" w:rsidR="000707D4" w:rsidRPr="00C83FF2" w:rsidRDefault="000707D4" w:rsidP="00707D2A">
            <w:pPr>
              <w:rPr>
                <w:rFonts w:asciiTheme="majorHAnsi" w:hAnsiTheme="majorHAnsi" w:cstheme="majorHAnsi"/>
                <w:sz w:val="20"/>
                <w:szCs w:val="20"/>
              </w:rPr>
            </w:pPr>
            <w:r w:rsidRPr="00C83FF2">
              <w:rPr>
                <w:rFonts w:asciiTheme="majorHAnsi" w:hAnsiTheme="majorHAnsi" w:cstheme="majorHAnsi"/>
                <w:sz w:val="20"/>
                <w:szCs w:val="20"/>
              </w:rPr>
              <w:t>Para el expediente de ZF Ucayali, ya se tiene en marcha cinco estudios de ZF en proceso de culminación:</w:t>
            </w:r>
          </w:p>
          <w:p w14:paraId="504FC81F" w14:textId="77777777" w:rsidR="000707D4" w:rsidRPr="00C83FF2" w:rsidRDefault="000707D4" w:rsidP="00707D2A">
            <w:pPr>
              <w:pStyle w:val="ListParagraph"/>
              <w:numPr>
                <w:ilvl w:val="0"/>
                <w:numId w:val="18"/>
              </w:numPr>
              <w:spacing w:after="0" w:line="240" w:lineRule="auto"/>
              <w:rPr>
                <w:rFonts w:asciiTheme="majorHAnsi" w:hAnsiTheme="majorHAnsi" w:cstheme="majorHAnsi"/>
                <w:sz w:val="20"/>
                <w:szCs w:val="20"/>
              </w:rPr>
            </w:pPr>
            <w:r w:rsidRPr="00C83FF2">
              <w:rPr>
                <w:rFonts w:asciiTheme="majorHAnsi" w:hAnsiTheme="majorHAnsi" w:cstheme="majorHAnsi"/>
                <w:sz w:val="20"/>
                <w:szCs w:val="20"/>
              </w:rPr>
              <w:t>Cartografía básica 87%</w:t>
            </w:r>
          </w:p>
          <w:p w14:paraId="1FBD2CF3" w14:textId="77777777" w:rsidR="000707D4" w:rsidRPr="00C83FF2" w:rsidRDefault="000707D4" w:rsidP="00707D2A">
            <w:pPr>
              <w:pStyle w:val="ListParagraph"/>
              <w:numPr>
                <w:ilvl w:val="0"/>
                <w:numId w:val="18"/>
              </w:numPr>
              <w:spacing w:after="0" w:line="240" w:lineRule="auto"/>
              <w:rPr>
                <w:rFonts w:asciiTheme="majorHAnsi" w:hAnsiTheme="majorHAnsi" w:cstheme="majorHAnsi"/>
                <w:sz w:val="20"/>
                <w:szCs w:val="20"/>
              </w:rPr>
            </w:pPr>
            <w:r w:rsidRPr="00C83FF2">
              <w:rPr>
                <w:rFonts w:asciiTheme="majorHAnsi" w:hAnsiTheme="majorHAnsi" w:cstheme="majorHAnsi"/>
                <w:sz w:val="20"/>
                <w:szCs w:val="20"/>
              </w:rPr>
              <w:t>Fisiografía 70%</w:t>
            </w:r>
          </w:p>
          <w:p w14:paraId="37721808" w14:textId="77777777" w:rsidR="000707D4" w:rsidRPr="00C83FF2" w:rsidRDefault="000707D4" w:rsidP="00707D2A">
            <w:pPr>
              <w:pStyle w:val="ListParagraph"/>
              <w:numPr>
                <w:ilvl w:val="0"/>
                <w:numId w:val="18"/>
              </w:numPr>
              <w:spacing w:after="0" w:line="240" w:lineRule="auto"/>
              <w:rPr>
                <w:rFonts w:asciiTheme="majorHAnsi" w:hAnsiTheme="majorHAnsi" w:cstheme="majorHAnsi"/>
                <w:sz w:val="20"/>
                <w:szCs w:val="20"/>
              </w:rPr>
            </w:pPr>
            <w:r w:rsidRPr="00C83FF2">
              <w:rPr>
                <w:rFonts w:asciiTheme="majorHAnsi" w:hAnsiTheme="majorHAnsi" w:cstheme="majorHAnsi"/>
                <w:sz w:val="20"/>
                <w:szCs w:val="20"/>
              </w:rPr>
              <w:t>Dinámica Centros poblados 50%</w:t>
            </w:r>
          </w:p>
          <w:p w14:paraId="2F10B5C3" w14:textId="77777777" w:rsidR="000707D4" w:rsidRPr="00C83FF2" w:rsidRDefault="000707D4" w:rsidP="00707D2A">
            <w:pPr>
              <w:pStyle w:val="ListParagraph"/>
              <w:numPr>
                <w:ilvl w:val="0"/>
                <w:numId w:val="18"/>
              </w:numPr>
              <w:spacing w:after="0" w:line="240" w:lineRule="auto"/>
              <w:rPr>
                <w:rFonts w:asciiTheme="majorHAnsi" w:hAnsiTheme="majorHAnsi" w:cstheme="majorHAnsi"/>
                <w:sz w:val="20"/>
                <w:szCs w:val="20"/>
              </w:rPr>
            </w:pPr>
            <w:r w:rsidRPr="00C83FF2">
              <w:rPr>
                <w:rFonts w:asciiTheme="majorHAnsi" w:hAnsiTheme="majorHAnsi" w:cstheme="majorHAnsi"/>
                <w:sz w:val="20"/>
                <w:szCs w:val="20"/>
              </w:rPr>
              <w:t>Forestal 68%</w:t>
            </w:r>
          </w:p>
          <w:p w14:paraId="2F19BEED" w14:textId="77777777" w:rsidR="000707D4" w:rsidRPr="00C83FF2" w:rsidRDefault="000707D4" w:rsidP="00707D2A">
            <w:pPr>
              <w:pStyle w:val="ListParagraph"/>
              <w:numPr>
                <w:ilvl w:val="0"/>
                <w:numId w:val="18"/>
              </w:numPr>
              <w:spacing w:after="0" w:line="240" w:lineRule="auto"/>
              <w:rPr>
                <w:rFonts w:asciiTheme="majorHAnsi" w:hAnsiTheme="majorHAnsi" w:cstheme="majorHAnsi"/>
                <w:sz w:val="20"/>
                <w:szCs w:val="20"/>
              </w:rPr>
            </w:pPr>
            <w:r w:rsidRPr="00C83FF2">
              <w:rPr>
                <w:rFonts w:asciiTheme="majorHAnsi" w:hAnsiTheme="majorHAnsi" w:cstheme="majorHAnsi"/>
                <w:sz w:val="20"/>
                <w:szCs w:val="20"/>
              </w:rPr>
              <w:t>Agroforestal 87%</w:t>
            </w:r>
          </w:p>
          <w:p w14:paraId="09BE4FB6" w14:textId="77777777" w:rsidR="000707D4" w:rsidRPr="00C83FF2" w:rsidRDefault="000707D4" w:rsidP="00707D2A">
            <w:pPr>
              <w:rPr>
                <w:rFonts w:asciiTheme="majorHAnsi" w:hAnsiTheme="majorHAnsi" w:cstheme="majorHAnsi"/>
                <w:b/>
                <w:bCs/>
                <w:sz w:val="20"/>
                <w:szCs w:val="20"/>
              </w:rPr>
            </w:pPr>
            <w:proofErr w:type="gramStart"/>
            <w:r w:rsidRPr="00C83FF2">
              <w:rPr>
                <w:rFonts w:asciiTheme="majorHAnsi" w:hAnsiTheme="majorHAnsi" w:cstheme="majorHAnsi"/>
                <w:b/>
                <w:bCs/>
                <w:sz w:val="20"/>
                <w:szCs w:val="20"/>
              </w:rPr>
              <w:t>Dos estudios a iniciar</w:t>
            </w:r>
            <w:proofErr w:type="gramEnd"/>
            <w:r w:rsidRPr="00C83FF2">
              <w:rPr>
                <w:rFonts w:asciiTheme="majorHAnsi" w:hAnsiTheme="majorHAnsi" w:cstheme="majorHAnsi"/>
                <w:b/>
                <w:bCs/>
                <w:sz w:val="20"/>
                <w:szCs w:val="20"/>
              </w:rPr>
              <w:t xml:space="preserve"> en enero 2021:</w:t>
            </w:r>
          </w:p>
          <w:p w14:paraId="7DE585D4" w14:textId="3212F5A5" w:rsidR="000707D4" w:rsidRPr="00C83FF2" w:rsidRDefault="000707D4" w:rsidP="00707D2A">
            <w:pPr>
              <w:pStyle w:val="ListParagraph"/>
              <w:numPr>
                <w:ilvl w:val="0"/>
                <w:numId w:val="20"/>
              </w:numPr>
              <w:spacing w:after="0" w:line="240" w:lineRule="auto"/>
              <w:rPr>
                <w:rFonts w:asciiTheme="majorHAnsi" w:hAnsiTheme="majorHAnsi" w:cstheme="majorHAnsi"/>
                <w:sz w:val="20"/>
                <w:szCs w:val="20"/>
              </w:rPr>
            </w:pPr>
            <w:r w:rsidRPr="00C83FF2">
              <w:rPr>
                <w:rFonts w:asciiTheme="majorHAnsi" w:hAnsiTheme="majorHAnsi" w:cstheme="majorHAnsi"/>
                <w:sz w:val="20"/>
                <w:szCs w:val="20"/>
              </w:rPr>
              <w:t xml:space="preserve">Hábitats críticos: </w:t>
            </w:r>
            <w:r w:rsidRPr="00C83FF2">
              <w:rPr>
                <w:rFonts w:asciiTheme="majorHAnsi" w:hAnsiTheme="majorHAnsi" w:cstheme="majorHAnsi"/>
                <w:sz w:val="20"/>
                <w:szCs w:val="20"/>
                <w:lang w:val="es-ES"/>
              </w:rPr>
              <w:t xml:space="preserve">Con TdR Validado por el ETZF </w:t>
            </w:r>
            <w:r w:rsidR="00D70ED8" w:rsidRPr="00C83FF2">
              <w:rPr>
                <w:rFonts w:asciiTheme="majorHAnsi" w:hAnsiTheme="majorHAnsi" w:cstheme="majorHAnsi"/>
                <w:sz w:val="20"/>
                <w:szCs w:val="20"/>
                <w:lang w:val="es-ES"/>
              </w:rPr>
              <w:t>para convocatoria</w:t>
            </w:r>
            <w:r w:rsidRPr="00C83FF2">
              <w:rPr>
                <w:rFonts w:asciiTheme="majorHAnsi" w:hAnsiTheme="majorHAnsi" w:cstheme="majorHAnsi"/>
                <w:sz w:val="20"/>
                <w:szCs w:val="20"/>
                <w:lang w:val="es-ES"/>
              </w:rPr>
              <w:t>.</w:t>
            </w:r>
          </w:p>
          <w:p w14:paraId="6C8F34C0" w14:textId="638BD208" w:rsidR="000707D4" w:rsidRPr="00C83FF2" w:rsidRDefault="000707D4" w:rsidP="00707D2A">
            <w:pPr>
              <w:pStyle w:val="ListParagraph"/>
              <w:numPr>
                <w:ilvl w:val="0"/>
                <w:numId w:val="20"/>
              </w:numPr>
              <w:spacing w:after="0" w:line="240" w:lineRule="auto"/>
              <w:rPr>
                <w:rFonts w:asciiTheme="majorHAnsi" w:hAnsiTheme="majorHAnsi" w:cstheme="majorHAnsi"/>
                <w:sz w:val="20"/>
                <w:szCs w:val="20"/>
              </w:rPr>
            </w:pPr>
            <w:r w:rsidRPr="00C83FF2">
              <w:rPr>
                <w:rFonts w:asciiTheme="majorHAnsi" w:hAnsiTheme="majorHAnsi" w:cstheme="majorHAnsi"/>
                <w:sz w:val="20"/>
                <w:szCs w:val="20"/>
                <w:lang w:val="es-ES"/>
              </w:rPr>
              <w:t>Capacidad Uso Mayor-CUM: TdR con la conformidad de la DGAAA y validado por ETZF</w:t>
            </w:r>
            <w:r w:rsidR="00D70ED8" w:rsidRPr="00C83FF2">
              <w:rPr>
                <w:rFonts w:asciiTheme="majorHAnsi" w:hAnsiTheme="majorHAnsi" w:cstheme="majorHAnsi"/>
                <w:sz w:val="20"/>
                <w:szCs w:val="20"/>
                <w:lang w:val="es-ES"/>
              </w:rPr>
              <w:t xml:space="preserve"> para convocatoria.</w:t>
            </w:r>
          </w:p>
          <w:p w14:paraId="6D0877A0" w14:textId="77777777" w:rsidR="000707D4" w:rsidRPr="00C83FF2" w:rsidRDefault="000707D4" w:rsidP="00707D2A">
            <w:pPr>
              <w:spacing w:after="0"/>
              <w:rPr>
                <w:rFonts w:asciiTheme="majorHAnsi" w:eastAsiaTheme="minorEastAsia" w:hAnsiTheme="majorHAnsi" w:cstheme="majorHAnsi"/>
                <w:b/>
                <w:bCs/>
                <w:sz w:val="20"/>
                <w:szCs w:val="20"/>
              </w:rPr>
            </w:pPr>
          </w:p>
          <w:p w14:paraId="73A51371" w14:textId="77777777" w:rsidR="000707D4" w:rsidRPr="00C83FF2" w:rsidRDefault="000707D4" w:rsidP="00707D2A">
            <w:pPr>
              <w:spacing w:after="0"/>
              <w:rPr>
                <w:rFonts w:asciiTheme="majorHAnsi" w:eastAsiaTheme="minorEastAsia" w:hAnsiTheme="majorHAnsi" w:cstheme="majorHAnsi"/>
                <w:b/>
                <w:bCs/>
                <w:sz w:val="20"/>
                <w:szCs w:val="20"/>
                <w:lang w:val="es-ES"/>
              </w:rPr>
            </w:pPr>
            <w:r w:rsidRPr="00C83FF2">
              <w:rPr>
                <w:rFonts w:asciiTheme="majorHAnsi" w:eastAsiaTheme="minorEastAsia" w:hAnsiTheme="majorHAnsi" w:cstheme="majorHAnsi"/>
                <w:sz w:val="20"/>
                <w:szCs w:val="20"/>
              </w:rPr>
              <w:t xml:space="preserve">Se estima sólo con los estudios del expediente de ZF (Módulos II y III), lograr una </w:t>
            </w:r>
            <w:r w:rsidRPr="00C83FF2">
              <w:rPr>
                <w:rFonts w:asciiTheme="majorHAnsi" w:eastAsiaTheme="minorEastAsia" w:hAnsiTheme="majorHAnsi" w:cstheme="majorHAnsi"/>
                <w:b/>
                <w:bCs/>
                <w:sz w:val="20"/>
                <w:szCs w:val="20"/>
              </w:rPr>
              <w:t xml:space="preserve">meta de </w:t>
            </w:r>
            <w:r w:rsidRPr="00C83FF2">
              <w:rPr>
                <w:rFonts w:asciiTheme="majorHAnsi" w:eastAsiaTheme="minorEastAsia" w:hAnsiTheme="majorHAnsi" w:cstheme="majorHAnsi"/>
                <w:b/>
                <w:bCs/>
                <w:sz w:val="20"/>
                <w:szCs w:val="20"/>
                <w:lang w:val="es-ES"/>
              </w:rPr>
              <w:t xml:space="preserve">7,321,262.5 Ha. </w:t>
            </w:r>
          </w:p>
          <w:p w14:paraId="5314FD90" w14:textId="3ABB168C" w:rsidR="00C36823" w:rsidRPr="00C83FF2" w:rsidRDefault="000707D4" w:rsidP="00707D2A">
            <w:pPr>
              <w:spacing w:after="0"/>
              <w:rPr>
                <w:rFonts w:asciiTheme="majorHAnsi" w:eastAsiaTheme="minorEastAsia" w:hAnsiTheme="majorHAnsi" w:cstheme="majorHAnsi"/>
                <w:sz w:val="20"/>
                <w:szCs w:val="20"/>
              </w:rPr>
            </w:pPr>
            <w:r w:rsidRPr="00C83FF2">
              <w:rPr>
                <w:rFonts w:asciiTheme="majorHAnsi" w:eastAsiaTheme="minorEastAsia" w:hAnsiTheme="majorHAnsi" w:cstheme="majorHAnsi"/>
                <w:sz w:val="20"/>
                <w:szCs w:val="20"/>
                <w:lang w:val="es-ES"/>
              </w:rPr>
              <w:t>A</w:t>
            </w:r>
            <w:r w:rsidRPr="00C83FF2">
              <w:rPr>
                <w:rFonts w:asciiTheme="majorHAnsi" w:eastAsiaTheme="minorEastAsia" w:hAnsiTheme="majorHAnsi" w:cstheme="majorHAnsi"/>
                <w:b/>
                <w:bCs/>
                <w:sz w:val="20"/>
                <w:szCs w:val="20"/>
                <w:lang w:val="es-ES"/>
              </w:rPr>
              <w:t xml:space="preserve"> </w:t>
            </w:r>
            <w:r w:rsidRPr="00C83FF2">
              <w:rPr>
                <w:rFonts w:asciiTheme="majorHAnsi" w:eastAsiaTheme="minorEastAsia" w:hAnsiTheme="majorHAnsi" w:cstheme="majorHAnsi"/>
                <w:sz w:val="20"/>
                <w:szCs w:val="20"/>
                <w:lang w:val="es-ES"/>
              </w:rPr>
              <w:t xml:space="preserve">ello hay que agregar el Estudio Previo de Reconocimiento (EPR), cuyos TDR están en aprobación por el MINCU </w:t>
            </w:r>
            <w:r w:rsidR="00D70ED8" w:rsidRPr="00C83FF2">
              <w:rPr>
                <w:rFonts w:asciiTheme="majorHAnsi" w:eastAsiaTheme="minorEastAsia" w:hAnsiTheme="majorHAnsi" w:cstheme="majorHAnsi"/>
                <w:sz w:val="20"/>
                <w:szCs w:val="20"/>
                <w:lang w:val="es-ES"/>
              </w:rPr>
              <w:t>y será</w:t>
            </w:r>
            <w:r w:rsidRPr="00C83FF2">
              <w:rPr>
                <w:rFonts w:asciiTheme="majorHAnsi" w:eastAsiaTheme="minorEastAsia" w:hAnsiTheme="majorHAnsi" w:cstheme="majorHAnsi"/>
                <w:sz w:val="20"/>
                <w:szCs w:val="20"/>
                <w:lang w:val="es-ES"/>
              </w:rPr>
              <w:t xml:space="preserve"> convocado en enero del 2021.</w:t>
            </w:r>
          </w:p>
        </w:tc>
      </w:tr>
      <w:tr w:rsidR="00C83FF2" w:rsidRPr="00C83FF2" w14:paraId="3F4EC2D8" w14:textId="77777777" w:rsidTr="00707D2A">
        <w:trPr>
          <w:trHeight w:val="416"/>
        </w:trPr>
        <w:tc>
          <w:tcPr>
            <w:tcW w:w="587" w:type="pct"/>
            <w:vMerge w:val="restart"/>
          </w:tcPr>
          <w:p w14:paraId="40E69C7C" w14:textId="77777777" w:rsidR="00304376" w:rsidRPr="00C83FF2" w:rsidRDefault="00304376" w:rsidP="00707D2A">
            <w:pPr>
              <w:spacing w:before="60"/>
              <w:rPr>
                <w:rFonts w:asciiTheme="minorHAnsi" w:hAnsiTheme="minorHAnsi" w:cstheme="minorHAnsi"/>
                <w:b/>
                <w:sz w:val="20"/>
                <w:szCs w:val="20"/>
                <w:lang w:val="es-ES"/>
              </w:rPr>
            </w:pPr>
            <w:r w:rsidRPr="00C83FF2">
              <w:rPr>
                <w:rFonts w:asciiTheme="minorHAnsi" w:hAnsiTheme="minorHAnsi" w:cstheme="minorHAnsi"/>
                <w:b/>
                <w:sz w:val="20"/>
                <w:szCs w:val="20"/>
                <w:lang w:val="es-ES"/>
              </w:rPr>
              <w:t>Producto 3.1</w:t>
            </w:r>
          </w:p>
          <w:p w14:paraId="7E032460" w14:textId="111B6820" w:rsidR="00304376" w:rsidRPr="00C83FF2" w:rsidRDefault="00304376" w:rsidP="00707D2A">
            <w:pPr>
              <w:spacing w:before="60"/>
              <w:rPr>
                <w:rFonts w:asciiTheme="minorHAnsi" w:hAnsiTheme="minorHAnsi" w:cstheme="minorHAnsi"/>
                <w:sz w:val="20"/>
                <w:szCs w:val="20"/>
              </w:rPr>
            </w:pPr>
            <w:r w:rsidRPr="00C83FF2">
              <w:rPr>
                <w:rFonts w:asciiTheme="minorHAnsi" w:hAnsiTheme="minorHAnsi" w:cstheme="minorHAnsi"/>
                <w:b/>
                <w:bCs/>
                <w:sz w:val="20"/>
                <w:szCs w:val="20"/>
                <w:lang w:val="es-ES" w:eastAsia="es-PE"/>
              </w:rPr>
              <w:t xml:space="preserve">Expediente Técnico de Zonificación Forestal (módulos II y III) desarrollado para la región de Ucayali en áreas cubiertas de bosque sin categorización. </w:t>
            </w:r>
          </w:p>
        </w:tc>
        <w:tc>
          <w:tcPr>
            <w:tcW w:w="776" w:type="pct"/>
          </w:tcPr>
          <w:p w14:paraId="59977368" w14:textId="637654E3" w:rsidR="00304376" w:rsidRPr="00C83FF2" w:rsidRDefault="00304376" w:rsidP="00707D2A">
            <w:pPr>
              <w:spacing w:before="60"/>
              <w:rPr>
                <w:rFonts w:asciiTheme="minorHAnsi" w:eastAsiaTheme="minorEastAsia" w:hAnsiTheme="minorHAnsi" w:cstheme="minorHAnsi"/>
                <w:sz w:val="20"/>
                <w:szCs w:val="20"/>
              </w:rPr>
            </w:pPr>
            <w:r w:rsidRPr="00C83FF2">
              <w:rPr>
                <w:rFonts w:asciiTheme="minorHAnsi" w:hAnsiTheme="minorHAnsi" w:cstheme="minorHAnsi"/>
                <w:sz w:val="20"/>
                <w:szCs w:val="20"/>
                <w:lang w:val="es-ES"/>
              </w:rPr>
              <w:t xml:space="preserve">3.1.1. </w:t>
            </w:r>
            <w:r w:rsidRPr="00C83FF2">
              <w:rPr>
                <w:rFonts w:asciiTheme="minorHAnsi" w:hAnsiTheme="minorHAnsi" w:cstheme="minorHAnsi"/>
                <w:b/>
                <w:bCs/>
                <w:sz w:val="20"/>
                <w:szCs w:val="20"/>
                <w:lang w:val="es-ES"/>
              </w:rPr>
              <w:t>Número de hectáreas de áreas cubiertas de bosque sin categorización al 2014, que han completado el proceso de ZF en Ucayali, con apoyo del Proyecto.</w:t>
            </w:r>
          </w:p>
        </w:tc>
        <w:tc>
          <w:tcPr>
            <w:tcW w:w="702" w:type="pct"/>
          </w:tcPr>
          <w:p w14:paraId="60E29E7E" w14:textId="77777777" w:rsidR="00304376" w:rsidRPr="00C83FF2" w:rsidRDefault="00304376" w:rsidP="00707D2A">
            <w:pPr>
              <w:pStyle w:val="Header"/>
              <w:spacing w:before="6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0</w:t>
            </w:r>
            <w:r w:rsidRPr="00C83FF2">
              <w:rPr>
                <w:rStyle w:val="FootnoteReference"/>
                <w:rFonts w:asciiTheme="minorHAnsi" w:hAnsiTheme="minorHAnsi" w:cstheme="minorHAnsi"/>
                <w:sz w:val="20"/>
                <w:szCs w:val="20"/>
                <w:lang w:val="es-AR"/>
              </w:rPr>
              <w:footnoteReference w:id="10"/>
            </w:r>
          </w:p>
          <w:p w14:paraId="6E20F448" w14:textId="77777777" w:rsidR="00304376" w:rsidRPr="00C83FF2" w:rsidRDefault="00304376" w:rsidP="00707D2A">
            <w:pPr>
              <w:pStyle w:val="Header"/>
              <w:spacing w:before="6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Módulo I</w:t>
            </w:r>
          </w:p>
          <w:p w14:paraId="01486705" w14:textId="77777777" w:rsidR="00304376" w:rsidRPr="00C83FF2" w:rsidRDefault="00304376" w:rsidP="00707D2A">
            <w:pPr>
              <w:pStyle w:val="Header"/>
              <w:spacing w:before="6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Expediente Técnico de ZF aprobado</w:t>
            </w:r>
          </w:p>
          <w:p w14:paraId="51A4DDD8" w14:textId="77777777" w:rsidR="00304376" w:rsidRPr="00C83FF2" w:rsidRDefault="00304376" w:rsidP="00707D2A">
            <w:pPr>
              <w:pStyle w:val="Header"/>
              <w:spacing w:before="60"/>
              <w:jc w:val="center"/>
              <w:rPr>
                <w:rFonts w:asciiTheme="minorHAnsi" w:hAnsiTheme="minorHAnsi" w:cstheme="minorHAnsi"/>
                <w:sz w:val="20"/>
                <w:szCs w:val="20"/>
                <w:lang w:val="es-ES"/>
              </w:rPr>
            </w:pPr>
          </w:p>
          <w:p w14:paraId="3CDF75B2" w14:textId="77777777" w:rsidR="00304376" w:rsidRPr="00C83FF2" w:rsidRDefault="00304376" w:rsidP="00707D2A">
            <w:pPr>
              <w:pStyle w:val="Header"/>
              <w:spacing w:before="6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 xml:space="preserve">Área sin categorización </w:t>
            </w:r>
          </w:p>
          <w:p w14:paraId="2233326D" w14:textId="6939C717" w:rsidR="00304376" w:rsidRPr="00C83FF2" w:rsidRDefault="00304376" w:rsidP="00707D2A">
            <w:pPr>
              <w:pStyle w:val="Header"/>
              <w:spacing w:before="60"/>
              <w:jc w:val="center"/>
              <w:rPr>
                <w:rFonts w:asciiTheme="minorHAnsi" w:hAnsiTheme="minorHAnsi" w:cstheme="minorHAnsi"/>
                <w:sz w:val="20"/>
                <w:szCs w:val="20"/>
                <w:lang w:val="es-ES"/>
              </w:rPr>
            </w:pPr>
            <w:r w:rsidRPr="00C83FF2">
              <w:rPr>
                <w:rFonts w:asciiTheme="minorHAnsi" w:hAnsiTheme="minorHAnsi" w:cstheme="minorHAnsi"/>
                <w:sz w:val="20"/>
                <w:szCs w:val="20"/>
                <w:lang w:val="es-ES"/>
              </w:rPr>
              <w:t>891, 658.53 ha. en Ucayali</w:t>
            </w:r>
          </w:p>
        </w:tc>
        <w:tc>
          <w:tcPr>
            <w:tcW w:w="660" w:type="pct"/>
          </w:tcPr>
          <w:p w14:paraId="1B212C28" w14:textId="4305188D" w:rsidR="00304376" w:rsidRPr="00C83FF2" w:rsidRDefault="00304376" w:rsidP="00707D2A">
            <w:pPr>
              <w:spacing w:after="0"/>
              <w:jc w:val="center"/>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0</w:t>
            </w:r>
          </w:p>
          <w:p w14:paraId="62A7C8E8" w14:textId="77777777" w:rsidR="00304376" w:rsidRPr="00C83FF2" w:rsidRDefault="00304376" w:rsidP="00707D2A">
            <w:pPr>
              <w:spacing w:after="0"/>
              <w:jc w:val="center"/>
              <w:rPr>
                <w:rFonts w:asciiTheme="minorHAnsi" w:eastAsiaTheme="minorEastAsia" w:hAnsiTheme="minorHAnsi" w:cstheme="minorHAnsi"/>
                <w:sz w:val="20"/>
                <w:szCs w:val="20"/>
              </w:rPr>
            </w:pPr>
          </w:p>
          <w:p w14:paraId="21224AAE" w14:textId="2F7E4B72" w:rsidR="00304376" w:rsidRPr="00C83FF2" w:rsidRDefault="00304376" w:rsidP="00707D2A">
            <w:pPr>
              <w:spacing w:after="0"/>
              <w:jc w:val="center"/>
              <w:rPr>
                <w:rFonts w:asciiTheme="minorHAnsi" w:eastAsiaTheme="minorEastAsia" w:hAnsiTheme="minorHAnsi" w:cstheme="minorHAnsi"/>
                <w:b/>
                <w:bCs/>
                <w:sz w:val="20"/>
                <w:szCs w:val="20"/>
              </w:rPr>
            </w:pPr>
          </w:p>
        </w:tc>
        <w:tc>
          <w:tcPr>
            <w:tcW w:w="544" w:type="pct"/>
          </w:tcPr>
          <w:p w14:paraId="68DD96D8" w14:textId="77777777" w:rsidR="00304376" w:rsidRPr="00C83FF2" w:rsidRDefault="00304376" w:rsidP="00707D2A">
            <w:pPr>
              <w:spacing w:before="60"/>
              <w:jc w:val="left"/>
              <w:rPr>
                <w:rFonts w:asciiTheme="minorHAnsi" w:hAnsiTheme="minorHAnsi" w:cstheme="minorHAnsi"/>
                <w:b/>
                <w:bCs/>
                <w:sz w:val="18"/>
                <w:szCs w:val="18"/>
                <w:lang w:val="es-ES"/>
              </w:rPr>
            </w:pPr>
            <w:r w:rsidRPr="00C83FF2">
              <w:rPr>
                <w:rFonts w:asciiTheme="minorHAnsi" w:hAnsiTheme="minorHAnsi" w:cstheme="minorHAnsi"/>
                <w:b/>
                <w:bCs/>
                <w:sz w:val="18"/>
                <w:szCs w:val="18"/>
                <w:lang w:val="es-ES"/>
              </w:rPr>
              <w:t>7.1 millones de hectáreas con el expediente de ZF aprobado para Ucayali -100% de su territorio (módulos II y III)</w:t>
            </w:r>
          </w:p>
          <w:p w14:paraId="33768980" w14:textId="77777777" w:rsidR="00304376" w:rsidRPr="00C83FF2" w:rsidRDefault="00304376" w:rsidP="00707D2A">
            <w:pPr>
              <w:spacing w:after="0"/>
              <w:jc w:val="center"/>
              <w:rPr>
                <w:rFonts w:asciiTheme="minorHAnsi" w:eastAsiaTheme="minorEastAsia" w:hAnsiTheme="minorHAnsi" w:cstheme="minorHAnsi"/>
                <w:sz w:val="20"/>
                <w:szCs w:val="20"/>
              </w:rPr>
            </w:pPr>
          </w:p>
        </w:tc>
        <w:tc>
          <w:tcPr>
            <w:tcW w:w="436" w:type="pct"/>
          </w:tcPr>
          <w:p w14:paraId="3B97A8D6" w14:textId="22445B7D"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sz w:val="20"/>
                <w:szCs w:val="20"/>
              </w:rPr>
              <w:t>3</w:t>
            </w:r>
          </w:p>
        </w:tc>
        <w:tc>
          <w:tcPr>
            <w:tcW w:w="1295" w:type="pct"/>
          </w:tcPr>
          <w:p w14:paraId="58CE105C" w14:textId="7891C3E3" w:rsidR="00083931" w:rsidRPr="00C83FF2" w:rsidRDefault="00083931" w:rsidP="00707D2A">
            <w:pPr>
              <w:tabs>
                <w:tab w:val="num" w:pos="720"/>
              </w:tabs>
              <w:rPr>
                <w:rFonts w:asciiTheme="minorHAnsi" w:eastAsiaTheme="minorEastAsia" w:hAnsiTheme="minorHAnsi" w:cstheme="minorHAnsi"/>
                <w:sz w:val="20"/>
                <w:szCs w:val="20"/>
                <w:lang w:val="es-PA"/>
              </w:rPr>
            </w:pPr>
            <w:r w:rsidRPr="00C83FF2">
              <w:rPr>
                <w:rFonts w:asciiTheme="minorHAnsi" w:eastAsiaTheme="minorEastAsia" w:hAnsiTheme="minorHAnsi" w:cstheme="minorHAnsi"/>
                <w:sz w:val="20"/>
                <w:szCs w:val="20"/>
              </w:rPr>
              <w:t>L</w:t>
            </w:r>
            <w:r w:rsidR="003B1119" w:rsidRPr="00C83FF2">
              <w:rPr>
                <w:rFonts w:asciiTheme="minorHAnsi" w:eastAsiaTheme="minorEastAsia" w:hAnsiTheme="minorHAnsi" w:cstheme="minorHAnsi"/>
                <w:sz w:val="20"/>
                <w:szCs w:val="20"/>
              </w:rPr>
              <w:t>os estudios temáticos para la preparación del expediente técnico de ZF en curso</w:t>
            </w:r>
            <w:r w:rsidRPr="00C83FF2">
              <w:rPr>
                <w:rFonts w:asciiTheme="minorHAnsi" w:eastAsiaTheme="minorEastAsia" w:hAnsiTheme="minorHAnsi" w:cstheme="minorHAnsi"/>
                <w:sz w:val="20"/>
                <w:szCs w:val="20"/>
              </w:rPr>
              <w:t xml:space="preserve"> </w:t>
            </w:r>
            <w:r w:rsidRPr="00C83FF2">
              <w:rPr>
                <w:rFonts w:asciiTheme="minorHAnsi" w:eastAsiaTheme="minorEastAsia" w:hAnsiTheme="minorHAnsi" w:cstheme="minorHAnsi"/>
                <w:sz w:val="20"/>
                <w:szCs w:val="20"/>
                <w:lang w:val="es-PA"/>
              </w:rPr>
              <w:t xml:space="preserve">y </w:t>
            </w:r>
            <w:proofErr w:type="spellStart"/>
            <w:r w:rsidRPr="00C83FF2">
              <w:rPr>
                <w:rFonts w:asciiTheme="minorHAnsi" w:eastAsiaTheme="minorEastAsia" w:hAnsiTheme="minorHAnsi" w:cstheme="minorHAnsi"/>
                <w:sz w:val="20"/>
                <w:szCs w:val="20"/>
                <w:lang w:val="es-PA"/>
              </w:rPr>
              <w:t>ser</w:t>
            </w:r>
            <w:r w:rsidR="00D70ED8" w:rsidRPr="00C83FF2">
              <w:rPr>
                <w:rFonts w:asciiTheme="minorHAnsi" w:eastAsiaTheme="minorEastAsia" w:hAnsiTheme="minorHAnsi" w:cstheme="minorHAnsi"/>
                <w:sz w:val="20"/>
                <w:szCs w:val="20"/>
                <w:lang w:val="es-PA"/>
              </w:rPr>
              <w:t>a</w:t>
            </w:r>
            <w:r w:rsidRPr="00C83FF2">
              <w:rPr>
                <w:rFonts w:asciiTheme="minorHAnsi" w:eastAsiaTheme="minorEastAsia" w:hAnsiTheme="minorHAnsi" w:cstheme="minorHAnsi"/>
                <w:sz w:val="20"/>
                <w:szCs w:val="20"/>
                <w:lang w:val="es-PA"/>
              </w:rPr>
              <w:t>n</w:t>
            </w:r>
            <w:proofErr w:type="spellEnd"/>
            <w:r w:rsidRPr="00C83FF2">
              <w:rPr>
                <w:rFonts w:asciiTheme="minorHAnsi" w:eastAsiaTheme="minorEastAsia" w:hAnsiTheme="minorHAnsi" w:cstheme="minorHAnsi"/>
                <w:sz w:val="20"/>
                <w:szCs w:val="20"/>
                <w:lang w:val="es-PA"/>
              </w:rPr>
              <w:t xml:space="preserve"> culminados:</w:t>
            </w:r>
          </w:p>
          <w:p w14:paraId="270C4E0A" w14:textId="2973C15F" w:rsidR="00083931" w:rsidRPr="00C83FF2" w:rsidRDefault="00083931" w:rsidP="00707D2A">
            <w:pPr>
              <w:pStyle w:val="ListParagraph"/>
              <w:numPr>
                <w:ilvl w:val="0"/>
                <w:numId w:val="21"/>
              </w:numPr>
              <w:tabs>
                <w:tab w:val="num" w:pos="720"/>
              </w:tabs>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Actualización de Cartografía Básica (Aprobado marzo)</w:t>
            </w:r>
          </w:p>
          <w:p w14:paraId="1E1A9134" w14:textId="77777777" w:rsidR="00083931" w:rsidRPr="00C83FF2" w:rsidRDefault="00083931" w:rsidP="00707D2A">
            <w:pPr>
              <w:numPr>
                <w:ilvl w:val="0"/>
                <w:numId w:val="21"/>
              </w:num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Dinámica de centros poblados (Aprobado marzo)</w:t>
            </w:r>
          </w:p>
          <w:p w14:paraId="7C413AE0" w14:textId="77777777" w:rsidR="00083931" w:rsidRPr="00C83FF2" w:rsidRDefault="00083931" w:rsidP="00707D2A">
            <w:pPr>
              <w:numPr>
                <w:ilvl w:val="0"/>
                <w:numId w:val="21"/>
              </w:num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Mapa agroforestal (Aprobado marzo)</w:t>
            </w:r>
          </w:p>
          <w:p w14:paraId="6D7C8C0C" w14:textId="16DF2AFF" w:rsidR="00083931" w:rsidRPr="00C83FF2" w:rsidRDefault="00083931" w:rsidP="00707D2A">
            <w:pPr>
              <w:numPr>
                <w:ilvl w:val="0"/>
                <w:numId w:val="21"/>
              </w:num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Mapa Forestal (Aprobado marzo).</w:t>
            </w:r>
          </w:p>
          <w:p w14:paraId="0A81437E" w14:textId="00723783" w:rsidR="00083931" w:rsidRPr="00C83FF2" w:rsidRDefault="00083931" w:rsidP="00707D2A">
            <w:pPr>
              <w:spacing w:after="0"/>
              <w:ind w:left="36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Dos nuevos estudios que se </w:t>
            </w:r>
            <w:r w:rsidR="00D70ED8" w:rsidRPr="00C83FF2">
              <w:rPr>
                <w:rFonts w:asciiTheme="minorHAnsi" w:eastAsiaTheme="minorEastAsia" w:hAnsiTheme="minorHAnsi" w:cstheme="minorHAnsi"/>
                <w:sz w:val="20"/>
                <w:szCs w:val="20"/>
              </w:rPr>
              <w:t>inician</w:t>
            </w:r>
            <w:r w:rsidRPr="00C83FF2">
              <w:rPr>
                <w:rFonts w:asciiTheme="minorHAnsi" w:eastAsiaTheme="minorEastAsia" w:hAnsiTheme="minorHAnsi" w:cstheme="minorHAnsi"/>
                <w:sz w:val="20"/>
                <w:szCs w:val="20"/>
              </w:rPr>
              <w:t xml:space="preserve"> en el 2021 son:</w:t>
            </w:r>
          </w:p>
          <w:p w14:paraId="3B6BBE89" w14:textId="37417D44" w:rsidR="00083931" w:rsidRPr="00C83FF2" w:rsidRDefault="00083931" w:rsidP="00707D2A">
            <w:pPr>
              <w:numPr>
                <w:ilvl w:val="0"/>
                <w:numId w:val="21"/>
              </w:numPr>
              <w:tabs>
                <w:tab w:val="num" w:pos="720"/>
              </w:tabs>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b/>
                <w:bCs/>
                <w:sz w:val="20"/>
                <w:szCs w:val="20"/>
              </w:rPr>
              <w:t xml:space="preserve">Estudio Mapa de Hábitat críticos </w:t>
            </w:r>
            <w:r w:rsidRPr="00C83FF2">
              <w:rPr>
                <w:rFonts w:asciiTheme="minorHAnsi" w:eastAsiaTheme="minorEastAsia" w:hAnsiTheme="minorHAnsi" w:cstheme="minorHAnsi"/>
                <w:sz w:val="20"/>
                <w:szCs w:val="20"/>
                <w:lang w:val="es-ES"/>
              </w:rPr>
              <w:t>(será aprobado agosto 2021)</w:t>
            </w:r>
          </w:p>
          <w:p w14:paraId="2F795926" w14:textId="403E0077" w:rsidR="00083931" w:rsidRPr="00C83FF2" w:rsidRDefault="00083931" w:rsidP="00707D2A">
            <w:pPr>
              <w:numPr>
                <w:ilvl w:val="0"/>
                <w:numId w:val="21"/>
              </w:numPr>
              <w:tabs>
                <w:tab w:val="num" w:pos="720"/>
              </w:tabs>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b/>
                <w:bCs/>
                <w:sz w:val="20"/>
                <w:szCs w:val="20"/>
                <w:lang w:val="es-ES"/>
              </w:rPr>
              <w:t xml:space="preserve">Estudio Mapa de Capacidad de Uso Mayor CUM </w:t>
            </w:r>
            <w:r w:rsidRPr="00C83FF2">
              <w:rPr>
                <w:rFonts w:asciiTheme="minorHAnsi" w:eastAsiaTheme="minorEastAsia" w:hAnsiTheme="minorHAnsi" w:cstheme="minorHAnsi"/>
                <w:sz w:val="20"/>
                <w:szCs w:val="20"/>
                <w:lang w:val="es-ES"/>
              </w:rPr>
              <w:t>(será aprobado agosto 2021)</w:t>
            </w:r>
          </w:p>
          <w:p w14:paraId="61EB7972" w14:textId="7AA5162A" w:rsidR="00083931" w:rsidRPr="00C83FF2" w:rsidRDefault="00083931" w:rsidP="00707D2A">
            <w:pPr>
              <w:numPr>
                <w:ilvl w:val="0"/>
                <w:numId w:val="21"/>
              </w:num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El Expediente de Zonificación Forestal (Módulo I y II) será concluido en diciembre del 2021.</w:t>
            </w:r>
          </w:p>
          <w:p w14:paraId="4434F95A" w14:textId="5E159F1F" w:rsidR="00304376" w:rsidRPr="00C83FF2" w:rsidRDefault="00304376" w:rsidP="00707D2A">
            <w:pPr>
              <w:spacing w:after="0"/>
              <w:rPr>
                <w:rFonts w:asciiTheme="minorHAnsi" w:eastAsiaTheme="minorEastAsia" w:hAnsiTheme="minorHAnsi" w:cstheme="minorHAnsi"/>
                <w:sz w:val="20"/>
                <w:szCs w:val="20"/>
              </w:rPr>
            </w:pPr>
          </w:p>
        </w:tc>
      </w:tr>
      <w:tr w:rsidR="00C83FF2" w:rsidRPr="00C83FF2" w14:paraId="7878CE46" w14:textId="77777777" w:rsidTr="00C83FF2">
        <w:trPr>
          <w:trHeight w:val="890"/>
        </w:trPr>
        <w:tc>
          <w:tcPr>
            <w:tcW w:w="587" w:type="pct"/>
            <w:vMerge/>
          </w:tcPr>
          <w:p w14:paraId="0E9BCB91" w14:textId="77777777" w:rsidR="00304376" w:rsidRPr="00C83FF2" w:rsidRDefault="00304376" w:rsidP="00707D2A">
            <w:pPr>
              <w:spacing w:after="0"/>
              <w:rPr>
                <w:rFonts w:asciiTheme="minorHAnsi" w:hAnsiTheme="minorHAnsi" w:cstheme="minorHAnsi"/>
                <w:sz w:val="20"/>
                <w:szCs w:val="20"/>
              </w:rPr>
            </w:pPr>
          </w:p>
        </w:tc>
        <w:tc>
          <w:tcPr>
            <w:tcW w:w="776" w:type="pct"/>
          </w:tcPr>
          <w:p w14:paraId="09DD3D0A" w14:textId="15D293EB" w:rsidR="00304376" w:rsidRPr="00C83FF2" w:rsidRDefault="00304376" w:rsidP="00707D2A">
            <w:pPr>
              <w:spacing w:after="0"/>
              <w:rPr>
                <w:rFonts w:asciiTheme="minorHAnsi" w:eastAsiaTheme="minorEastAsia" w:hAnsiTheme="minorHAnsi" w:cstheme="minorHAnsi"/>
                <w:b/>
                <w:bCs/>
                <w:sz w:val="20"/>
                <w:szCs w:val="20"/>
              </w:rPr>
            </w:pPr>
            <w:r w:rsidRPr="00C83FF2">
              <w:rPr>
                <w:rFonts w:asciiTheme="minorHAnsi" w:hAnsiTheme="minorHAnsi" w:cstheme="minorHAnsi"/>
                <w:b/>
                <w:bCs/>
                <w:sz w:val="20"/>
                <w:szCs w:val="20"/>
              </w:rPr>
              <w:t>3.1.2. Número de personas (hombres y mujeres) de poblaciones locales, instituciones públicas e indígenas que participan activamente del proceso de zonificación forestal de Ucayali.</w:t>
            </w:r>
          </w:p>
        </w:tc>
        <w:tc>
          <w:tcPr>
            <w:tcW w:w="702" w:type="pct"/>
          </w:tcPr>
          <w:p w14:paraId="077B676D" w14:textId="235F7118"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243B7C51" w14:textId="61B73AC4"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AR"/>
              </w:rPr>
              <w:t>≥ 100</w:t>
            </w:r>
          </w:p>
        </w:tc>
        <w:tc>
          <w:tcPr>
            <w:tcW w:w="544" w:type="pct"/>
          </w:tcPr>
          <w:p w14:paraId="58CD1828" w14:textId="1B6D4C9D"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cs="Arial"/>
                <w:sz w:val="18"/>
                <w:szCs w:val="18"/>
                <w:lang w:val="es-AR"/>
              </w:rPr>
              <w:t>≥ 100</w:t>
            </w:r>
            <w:r w:rsidRPr="00C83FF2">
              <w:rPr>
                <w:rStyle w:val="FootnoteReference"/>
                <w:rFonts w:cs="Arial"/>
                <w:szCs w:val="18"/>
                <w:lang w:val="es-AR"/>
              </w:rPr>
              <w:footnoteReference w:id="11"/>
            </w:r>
          </w:p>
        </w:tc>
        <w:tc>
          <w:tcPr>
            <w:tcW w:w="436" w:type="pct"/>
          </w:tcPr>
          <w:p w14:paraId="191D005A" w14:textId="6585CB17" w:rsidR="00304376" w:rsidRPr="00C83FF2" w:rsidRDefault="00304376"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1EF6896B" w14:textId="3BC8E3FD" w:rsidR="00D53A3C" w:rsidRPr="00C83FF2" w:rsidRDefault="00D53A3C" w:rsidP="00707D2A">
            <w:pPr>
              <w:rPr>
                <w:rFonts w:asciiTheme="majorHAnsi" w:hAnsiTheme="majorHAnsi" w:cstheme="majorHAnsi"/>
                <w:sz w:val="20"/>
                <w:szCs w:val="20"/>
              </w:rPr>
            </w:pPr>
            <w:r w:rsidRPr="00C83FF2">
              <w:rPr>
                <w:rFonts w:asciiTheme="minorHAnsi" w:eastAsiaTheme="minorEastAsia" w:hAnsiTheme="minorHAnsi" w:cstheme="minorHAnsi"/>
                <w:b/>
                <w:bCs/>
                <w:sz w:val="20"/>
                <w:szCs w:val="20"/>
              </w:rPr>
              <w:t xml:space="preserve">El Plan difusión, socialización y fortalecimiento de capacidades ha sido validado por el GORE y en proceso de implementación, </w:t>
            </w:r>
            <w:r w:rsidRPr="00C83FF2">
              <w:rPr>
                <w:rFonts w:asciiTheme="minorHAnsi" w:eastAsiaTheme="minorEastAsia" w:hAnsiTheme="minorHAnsi" w:cstheme="minorHAnsi"/>
                <w:sz w:val="20"/>
                <w:szCs w:val="20"/>
              </w:rPr>
              <w:t>donde</w:t>
            </w:r>
            <w:r w:rsidRPr="00C83FF2">
              <w:rPr>
                <w:rFonts w:asciiTheme="minorHAnsi" w:eastAsiaTheme="minorEastAsia" w:hAnsiTheme="minorHAnsi" w:cstheme="minorHAnsi"/>
                <w:b/>
                <w:bCs/>
                <w:sz w:val="20"/>
                <w:szCs w:val="20"/>
              </w:rPr>
              <w:t xml:space="preserve"> los </w:t>
            </w:r>
            <w:r w:rsidRPr="00C83FF2">
              <w:rPr>
                <w:rFonts w:asciiTheme="minorHAnsi" w:eastAsiaTheme="minorEastAsia" w:hAnsiTheme="minorHAnsi" w:cstheme="minorHAnsi"/>
                <w:sz w:val="20"/>
                <w:szCs w:val="20"/>
              </w:rPr>
              <w:t xml:space="preserve">miembros del Equipo Técnico Zonificación Forestal (ETZF) ha sido capacitado sobre las metodologías de los estudios temáticos: </w:t>
            </w:r>
            <w:r w:rsidRPr="00C83FF2">
              <w:rPr>
                <w:rFonts w:asciiTheme="majorHAnsi" w:hAnsiTheme="majorHAnsi" w:cstheme="majorHAnsi"/>
                <w:sz w:val="20"/>
                <w:szCs w:val="20"/>
              </w:rPr>
              <w:t>Forestal, agroforestal, cartografía básica y dinámicas de centro poblados.</w:t>
            </w:r>
          </w:p>
          <w:p w14:paraId="08A336C5" w14:textId="223CCD28" w:rsidR="00304376" w:rsidRPr="00C83FF2" w:rsidRDefault="00D53A3C" w:rsidP="00707D2A">
            <w:pPr>
              <w:rPr>
                <w:rFonts w:asciiTheme="majorHAnsi" w:hAnsiTheme="majorHAnsi" w:cstheme="majorHAnsi"/>
                <w:sz w:val="20"/>
                <w:szCs w:val="20"/>
                <w:lang w:val="es-ES"/>
              </w:rPr>
            </w:pPr>
            <w:r w:rsidRPr="00C83FF2">
              <w:rPr>
                <w:rFonts w:asciiTheme="majorHAnsi" w:hAnsiTheme="majorHAnsi" w:cstheme="majorHAnsi"/>
                <w:sz w:val="20"/>
                <w:szCs w:val="20"/>
              </w:rPr>
              <w:t>- Asimismo, los funcionarios del GORE han sido sensibilizados sobre el proceso de ZF e involucramiento de la Municipalidad.</w:t>
            </w:r>
          </w:p>
        </w:tc>
      </w:tr>
      <w:tr w:rsidR="00D53A3C" w:rsidRPr="00C83FF2" w14:paraId="45392923" w14:textId="77777777" w:rsidTr="00707D2A">
        <w:trPr>
          <w:trHeight w:val="558"/>
        </w:trPr>
        <w:tc>
          <w:tcPr>
            <w:tcW w:w="587" w:type="pct"/>
            <w:vMerge w:val="restart"/>
          </w:tcPr>
          <w:p w14:paraId="2756ADAB" w14:textId="77777777" w:rsidR="00D53A3C" w:rsidRPr="00C83FF2" w:rsidRDefault="00D53A3C" w:rsidP="00707D2A">
            <w:pPr>
              <w:spacing w:before="60"/>
              <w:jc w:val="left"/>
              <w:rPr>
                <w:rFonts w:asciiTheme="minorHAnsi" w:hAnsiTheme="minorHAnsi" w:cstheme="minorHAnsi"/>
                <w:b/>
                <w:sz w:val="20"/>
                <w:szCs w:val="20"/>
                <w:lang w:val="es-AR"/>
              </w:rPr>
            </w:pPr>
            <w:r w:rsidRPr="00C83FF2">
              <w:rPr>
                <w:rFonts w:asciiTheme="minorHAnsi" w:hAnsiTheme="minorHAnsi" w:cstheme="minorHAnsi"/>
                <w:b/>
                <w:sz w:val="20"/>
                <w:szCs w:val="20"/>
                <w:lang w:val="es-AR"/>
              </w:rPr>
              <w:t>Producto 3.2</w:t>
            </w:r>
          </w:p>
          <w:p w14:paraId="31EEE8F8" w14:textId="2FC41C82" w:rsidR="00D53A3C" w:rsidRPr="00C83FF2" w:rsidRDefault="00D53A3C" w:rsidP="00707D2A">
            <w:pPr>
              <w:spacing w:before="60"/>
              <w:rPr>
                <w:rFonts w:asciiTheme="minorHAnsi" w:hAnsiTheme="minorHAnsi" w:cstheme="minorHAnsi"/>
                <w:b/>
                <w:sz w:val="20"/>
                <w:szCs w:val="20"/>
              </w:rPr>
            </w:pPr>
            <w:r w:rsidRPr="00C83FF2">
              <w:rPr>
                <w:rFonts w:asciiTheme="minorHAnsi" w:hAnsiTheme="minorHAnsi" w:cstheme="minorHAnsi"/>
                <w:b/>
                <w:color w:val="000000"/>
                <w:sz w:val="20"/>
                <w:szCs w:val="20"/>
                <w:lang w:val="es-ES" w:eastAsia="es-PE"/>
              </w:rPr>
              <w:t>Unidades de Ordenamiento Forestal establecidas en la región de San Martín, en áreas cubiertas de bosque sin categorización.</w:t>
            </w:r>
          </w:p>
        </w:tc>
        <w:tc>
          <w:tcPr>
            <w:tcW w:w="776" w:type="pct"/>
          </w:tcPr>
          <w:p w14:paraId="356C30CF" w14:textId="38B96EA9" w:rsidR="00D53A3C" w:rsidRPr="00C83FF2" w:rsidRDefault="00D53A3C" w:rsidP="00707D2A">
            <w:pPr>
              <w:spacing w:before="60"/>
              <w:jc w:val="left"/>
              <w:rPr>
                <w:rFonts w:asciiTheme="minorHAnsi" w:hAnsiTheme="minorHAnsi" w:cstheme="minorHAnsi"/>
                <w:sz w:val="20"/>
                <w:szCs w:val="20"/>
                <w:lang w:val="es-ES"/>
              </w:rPr>
            </w:pPr>
            <w:r w:rsidRPr="00C83FF2">
              <w:rPr>
                <w:rFonts w:asciiTheme="minorHAnsi" w:hAnsiTheme="minorHAnsi" w:cstheme="minorHAnsi"/>
                <w:sz w:val="20"/>
                <w:szCs w:val="20"/>
                <w:lang w:val="es-ES"/>
              </w:rPr>
              <w:t>3.2.1. Número de hectáreas cubiertas con bosque sin categorización hasta 2014, donde el proceso administrativo está encaminado, para asignar Unidades de Manejo Forestal en San Martín, con apoyo del proyecto.</w:t>
            </w:r>
          </w:p>
        </w:tc>
        <w:tc>
          <w:tcPr>
            <w:tcW w:w="702" w:type="pct"/>
          </w:tcPr>
          <w:p w14:paraId="391C82F9" w14:textId="77777777" w:rsidR="00D53A3C" w:rsidRPr="00C83FF2" w:rsidRDefault="00D53A3C" w:rsidP="00707D2A">
            <w:pPr>
              <w:pStyle w:val="Header"/>
              <w:spacing w:before="6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Expediente de modulo I, II y III de la ZF San Martín aprobado.</w:t>
            </w:r>
          </w:p>
          <w:p w14:paraId="15D96B58" w14:textId="77777777" w:rsidR="00D53A3C" w:rsidRPr="00C83FF2" w:rsidRDefault="00D53A3C" w:rsidP="00707D2A">
            <w:pPr>
              <w:pStyle w:val="Header"/>
              <w:spacing w:before="60"/>
              <w:jc w:val="center"/>
              <w:rPr>
                <w:rFonts w:asciiTheme="minorHAnsi" w:hAnsiTheme="minorHAnsi" w:cstheme="minorHAnsi"/>
                <w:sz w:val="20"/>
                <w:szCs w:val="20"/>
                <w:lang w:val="es-AR"/>
              </w:rPr>
            </w:pPr>
          </w:p>
          <w:p w14:paraId="12995051" w14:textId="3CD70902" w:rsidR="00D53A3C" w:rsidRPr="00C83FF2" w:rsidRDefault="00D53A3C" w:rsidP="00707D2A">
            <w:pPr>
              <w:pStyle w:val="Header"/>
              <w:spacing w:before="6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Área no categorizada 838, 836.81 ha. en San Martín</w:t>
            </w:r>
          </w:p>
        </w:tc>
        <w:tc>
          <w:tcPr>
            <w:tcW w:w="660" w:type="pct"/>
          </w:tcPr>
          <w:p w14:paraId="1EAAE21C" w14:textId="28395611" w:rsidR="00D53A3C" w:rsidRPr="00C83FF2" w:rsidRDefault="00D53A3C" w:rsidP="00707D2A">
            <w:pPr>
              <w:spacing w:after="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0</w:t>
            </w:r>
          </w:p>
        </w:tc>
        <w:tc>
          <w:tcPr>
            <w:tcW w:w="544" w:type="pct"/>
          </w:tcPr>
          <w:p w14:paraId="2467411A" w14:textId="77777777" w:rsidR="00D53A3C" w:rsidRPr="00C83FF2" w:rsidRDefault="00D53A3C" w:rsidP="00707D2A">
            <w:pPr>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Al menos 251,651.04 ha. en San Martin.</w:t>
            </w:r>
          </w:p>
          <w:p w14:paraId="49F9D037" w14:textId="77777777" w:rsidR="00D53A3C" w:rsidRPr="00C83FF2" w:rsidRDefault="00D53A3C" w:rsidP="00707D2A">
            <w:pPr>
              <w:spacing w:after="0"/>
              <w:jc w:val="center"/>
              <w:rPr>
                <w:rFonts w:asciiTheme="minorHAnsi" w:eastAsiaTheme="minorEastAsia" w:hAnsiTheme="minorHAnsi" w:cstheme="minorHAnsi"/>
                <w:b/>
                <w:bCs/>
                <w:sz w:val="20"/>
                <w:szCs w:val="20"/>
              </w:rPr>
            </w:pPr>
          </w:p>
        </w:tc>
        <w:tc>
          <w:tcPr>
            <w:tcW w:w="436" w:type="pct"/>
          </w:tcPr>
          <w:p w14:paraId="1CB105DF" w14:textId="4F249876"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197AE726" w14:textId="02968E14" w:rsidR="00D53A3C" w:rsidRPr="00C83FF2" w:rsidRDefault="00D53A3C" w:rsidP="00707D2A">
            <w:pPr>
              <w:pStyle w:val="ListParagraph"/>
              <w:numPr>
                <w:ilvl w:val="0"/>
                <w:numId w:val="22"/>
              </w:numPr>
              <w:rPr>
                <w:rFonts w:asciiTheme="majorHAnsi" w:hAnsiTheme="majorHAnsi" w:cstheme="majorHAnsi"/>
                <w:sz w:val="20"/>
                <w:szCs w:val="20"/>
              </w:rPr>
            </w:pPr>
            <w:r w:rsidRPr="00C83FF2">
              <w:rPr>
                <w:rFonts w:asciiTheme="majorHAnsi" w:hAnsiTheme="majorHAnsi" w:cstheme="majorHAnsi"/>
                <w:sz w:val="20"/>
                <w:szCs w:val="20"/>
                <w:lang w:val="es-ES"/>
              </w:rPr>
              <w:t xml:space="preserve">Los Instrumentos normativos </w:t>
            </w:r>
            <w:r w:rsidR="00D70ED8" w:rsidRPr="00C83FF2">
              <w:rPr>
                <w:rFonts w:asciiTheme="majorHAnsi" w:hAnsiTheme="majorHAnsi" w:cstheme="majorHAnsi"/>
                <w:sz w:val="20"/>
                <w:szCs w:val="20"/>
                <w:lang w:val="es-ES"/>
              </w:rPr>
              <w:t xml:space="preserve">para el </w:t>
            </w:r>
            <w:r w:rsidRPr="00C83FF2">
              <w:rPr>
                <w:rFonts w:asciiTheme="majorHAnsi" w:hAnsiTheme="majorHAnsi" w:cstheme="majorHAnsi"/>
                <w:sz w:val="20"/>
                <w:szCs w:val="20"/>
                <w:lang w:val="es-ES"/>
              </w:rPr>
              <w:t>O</w:t>
            </w:r>
            <w:r w:rsidR="00D70ED8" w:rsidRPr="00C83FF2">
              <w:rPr>
                <w:rFonts w:asciiTheme="majorHAnsi" w:hAnsiTheme="majorHAnsi" w:cstheme="majorHAnsi"/>
                <w:sz w:val="20"/>
                <w:szCs w:val="20"/>
                <w:lang w:val="es-ES"/>
              </w:rPr>
              <w:t xml:space="preserve">rdenamiento </w:t>
            </w:r>
            <w:r w:rsidRPr="00C83FF2">
              <w:rPr>
                <w:rFonts w:asciiTheme="majorHAnsi" w:hAnsiTheme="majorHAnsi" w:cstheme="majorHAnsi"/>
                <w:sz w:val="20"/>
                <w:szCs w:val="20"/>
                <w:lang w:val="es-ES"/>
              </w:rPr>
              <w:t>F</w:t>
            </w:r>
            <w:r w:rsidR="00D70ED8" w:rsidRPr="00C83FF2">
              <w:rPr>
                <w:rFonts w:asciiTheme="majorHAnsi" w:hAnsiTheme="majorHAnsi" w:cstheme="majorHAnsi"/>
                <w:sz w:val="20"/>
                <w:szCs w:val="20"/>
                <w:lang w:val="es-ES"/>
              </w:rPr>
              <w:t>orestal</w:t>
            </w:r>
            <w:r w:rsidRPr="00C83FF2">
              <w:rPr>
                <w:rFonts w:asciiTheme="majorHAnsi" w:hAnsiTheme="majorHAnsi" w:cstheme="majorHAnsi"/>
                <w:sz w:val="20"/>
                <w:szCs w:val="20"/>
                <w:lang w:val="es-ES"/>
              </w:rPr>
              <w:t xml:space="preserve"> aprobados</w:t>
            </w:r>
            <w:r w:rsidR="00D70ED8" w:rsidRPr="00C83FF2">
              <w:rPr>
                <w:rFonts w:asciiTheme="majorHAnsi" w:hAnsiTheme="majorHAnsi" w:cstheme="majorHAnsi"/>
                <w:sz w:val="20"/>
                <w:szCs w:val="20"/>
                <w:lang w:val="es-ES"/>
              </w:rPr>
              <w:t xml:space="preserve"> son</w:t>
            </w:r>
            <w:r w:rsidRPr="00C83FF2">
              <w:rPr>
                <w:rFonts w:asciiTheme="majorHAnsi" w:hAnsiTheme="majorHAnsi" w:cstheme="majorHAnsi"/>
                <w:sz w:val="20"/>
                <w:szCs w:val="20"/>
                <w:lang w:val="es-ES"/>
              </w:rPr>
              <w:t xml:space="preserve">: </w:t>
            </w:r>
          </w:p>
          <w:p w14:paraId="1B026BB5" w14:textId="77777777" w:rsidR="00D53A3C" w:rsidRPr="00C83FF2" w:rsidRDefault="00D53A3C" w:rsidP="00707D2A">
            <w:pPr>
              <w:rPr>
                <w:rFonts w:asciiTheme="majorHAnsi" w:hAnsiTheme="majorHAnsi" w:cstheme="majorHAnsi"/>
                <w:sz w:val="20"/>
                <w:szCs w:val="20"/>
              </w:rPr>
            </w:pPr>
            <w:r w:rsidRPr="00C83FF2">
              <w:rPr>
                <w:rFonts w:asciiTheme="majorHAnsi" w:hAnsiTheme="majorHAnsi" w:cstheme="majorHAnsi"/>
                <w:sz w:val="20"/>
                <w:szCs w:val="20"/>
                <w:lang w:val="es-ES"/>
              </w:rPr>
              <w:t xml:space="preserve">- Protocolo de inscripción de partidas registrales para </w:t>
            </w:r>
            <w:r w:rsidRPr="00C83FF2">
              <w:rPr>
                <w:rFonts w:asciiTheme="majorHAnsi" w:hAnsiTheme="majorHAnsi" w:cstheme="majorHAnsi"/>
                <w:sz w:val="20"/>
                <w:szCs w:val="20"/>
              </w:rPr>
              <w:t>simplificar y agilizar el trámite de la inscripción/inmatriculación o actualización de las partidas registrales de las UOF ante la SUNARP.</w:t>
            </w:r>
          </w:p>
          <w:p w14:paraId="46EABC7F" w14:textId="77777777" w:rsidR="00D53A3C" w:rsidRPr="00C83FF2" w:rsidRDefault="00D53A3C" w:rsidP="00707D2A">
            <w:pPr>
              <w:rPr>
                <w:rFonts w:asciiTheme="majorHAnsi" w:hAnsiTheme="majorHAnsi" w:cstheme="majorHAnsi"/>
                <w:sz w:val="20"/>
                <w:szCs w:val="20"/>
                <w:lang w:val="es-ES"/>
              </w:rPr>
            </w:pPr>
            <w:r w:rsidRPr="00C83FF2">
              <w:rPr>
                <w:rFonts w:asciiTheme="majorHAnsi" w:hAnsiTheme="majorHAnsi" w:cstheme="majorHAnsi"/>
                <w:sz w:val="20"/>
                <w:szCs w:val="20"/>
                <w:lang w:val="es-ES"/>
              </w:rPr>
              <w:t>- Guía para el otorgamiento y monitoreo CUSAF con sustento técnico para aprobación.</w:t>
            </w:r>
          </w:p>
          <w:p w14:paraId="364E2164" w14:textId="77777777" w:rsidR="00D53A3C" w:rsidRPr="00C83FF2" w:rsidRDefault="00D53A3C" w:rsidP="00707D2A">
            <w:pPr>
              <w:rPr>
                <w:rFonts w:asciiTheme="majorHAnsi" w:hAnsiTheme="majorHAnsi" w:cstheme="majorHAnsi"/>
                <w:sz w:val="20"/>
                <w:szCs w:val="20"/>
              </w:rPr>
            </w:pPr>
            <w:r w:rsidRPr="00C83FF2">
              <w:rPr>
                <w:rFonts w:asciiTheme="majorHAnsi" w:hAnsiTheme="majorHAnsi" w:cstheme="majorHAnsi"/>
                <w:sz w:val="20"/>
                <w:szCs w:val="20"/>
              </w:rPr>
              <w:t xml:space="preserve"> - Instructivo para la aplicación de las reglas de control de calidad a las UOF.</w:t>
            </w:r>
          </w:p>
          <w:p w14:paraId="6E63B737" w14:textId="77777777" w:rsidR="00D53A3C" w:rsidRPr="00C83FF2" w:rsidRDefault="00D53A3C" w:rsidP="00707D2A">
            <w:pPr>
              <w:rPr>
                <w:rFonts w:asciiTheme="majorHAnsi" w:hAnsiTheme="majorHAnsi" w:cstheme="majorHAnsi"/>
                <w:sz w:val="20"/>
                <w:szCs w:val="20"/>
              </w:rPr>
            </w:pPr>
          </w:p>
          <w:p w14:paraId="6CA0BB38" w14:textId="77777777" w:rsidR="00D70ED8" w:rsidRPr="00C83FF2" w:rsidRDefault="00D53A3C" w:rsidP="00C83FF2">
            <w:pPr>
              <w:pStyle w:val="ListParagraph"/>
              <w:numPr>
                <w:ilvl w:val="0"/>
                <w:numId w:val="23"/>
              </w:numPr>
              <w:jc w:val="both"/>
              <w:rPr>
                <w:rFonts w:asciiTheme="majorHAnsi" w:hAnsiTheme="majorHAnsi" w:cstheme="majorHAnsi"/>
                <w:sz w:val="20"/>
                <w:szCs w:val="20"/>
              </w:rPr>
            </w:pPr>
            <w:r w:rsidRPr="00C83FF2">
              <w:rPr>
                <w:rFonts w:asciiTheme="majorHAnsi" w:hAnsiTheme="majorHAnsi" w:cstheme="majorHAnsi"/>
                <w:sz w:val="20"/>
                <w:szCs w:val="20"/>
              </w:rPr>
              <w:t>Se inició el proceso de articulación del Ordenamiento Forestal con el Plan de Desarrollo Concertado (PDRC); el Plan Regional de Competitividad y Productividad y la Estrategia Regional de Cambio Climático</w:t>
            </w:r>
          </w:p>
          <w:p w14:paraId="3D5CF7AE" w14:textId="47F71300" w:rsidR="00D53A3C" w:rsidRPr="00C83FF2" w:rsidRDefault="00D53A3C" w:rsidP="00C83FF2">
            <w:pPr>
              <w:pStyle w:val="ListParagraph"/>
              <w:numPr>
                <w:ilvl w:val="0"/>
                <w:numId w:val="23"/>
              </w:numPr>
              <w:jc w:val="both"/>
              <w:rPr>
                <w:rFonts w:asciiTheme="majorHAnsi" w:hAnsiTheme="majorHAnsi" w:cstheme="majorHAnsi"/>
                <w:sz w:val="20"/>
                <w:szCs w:val="20"/>
              </w:rPr>
            </w:pPr>
            <w:r w:rsidRPr="00C83FF2">
              <w:rPr>
                <w:rFonts w:asciiTheme="majorHAnsi" w:hAnsiTheme="majorHAnsi" w:cstheme="majorHAnsi"/>
                <w:sz w:val="20"/>
                <w:szCs w:val="20"/>
              </w:rPr>
              <w:t xml:space="preserve">Se cuenta con la Propuesta e informe técnico para el redimensionamiento del BPP- San Martin, </w:t>
            </w:r>
            <w:proofErr w:type="gramStart"/>
            <w:r w:rsidRPr="00C83FF2">
              <w:rPr>
                <w:rFonts w:asciiTheme="majorHAnsi" w:hAnsiTheme="majorHAnsi" w:cstheme="majorHAnsi"/>
                <w:sz w:val="20"/>
                <w:szCs w:val="20"/>
              </w:rPr>
              <w:t>en relación a</w:t>
            </w:r>
            <w:proofErr w:type="gramEnd"/>
            <w:r w:rsidRPr="00C83FF2">
              <w:rPr>
                <w:rFonts w:asciiTheme="majorHAnsi" w:hAnsiTheme="majorHAnsi" w:cstheme="majorHAnsi"/>
                <w:sz w:val="20"/>
                <w:szCs w:val="20"/>
              </w:rPr>
              <w:t xml:space="preserve"> los resultados de la Zonificación Forestal con un área total del BPP de 158,158.4 ha.</w:t>
            </w:r>
          </w:p>
          <w:p w14:paraId="5AD63414" w14:textId="0EE5817B" w:rsidR="00D53A3C" w:rsidRPr="00C83FF2" w:rsidRDefault="00D53A3C" w:rsidP="00C83FF2">
            <w:pPr>
              <w:pStyle w:val="ListParagraph"/>
              <w:numPr>
                <w:ilvl w:val="0"/>
                <w:numId w:val="24"/>
              </w:numPr>
              <w:ind w:left="360"/>
              <w:jc w:val="both"/>
              <w:rPr>
                <w:rFonts w:asciiTheme="majorHAnsi" w:hAnsiTheme="majorHAnsi" w:cstheme="majorHAnsi"/>
                <w:sz w:val="20"/>
                <w:szCs w:val="20"/>
              </w:rPr>
            </w:pPr>
            <w:r w:rsidRPr="00C83FF2">
              <w:rPr>
                <w:rFonts w:asciiTheme="majorHAnsi" w:hAnsiTheme="majorHAnsi" w:cstheme="majorHAnsi"/>
                <w:sz w:val="20"/>
                <w:szCs w:val="20"/>
              </w:rPr>
              <w:t>Se Cuenta con la caracterización de áreas potenciales para el establecimiento de UOF- San Martin, insumo para la delimitación cuando se tenga el servicio implementación de UOF.</w:t>
            </w:r>
          </w:p>
          <w:p w14:paraId="292EE5AF" w14:textId="6A91AADD" w:rsidR="00D53A3C" w:rsidRPr="00C83FF2" w:rsidRDefault="00D53A3C" w:rsidP="00707D2A">
            <w:pPr>
              <w:pStyle w:val="ListParagraph"/>
              <w:numPr>
                <w:ilvl w:val="0"/>
                <w:numId w:val="24"/>
              </w:numPr>
              <w:ind w:left="360"/>
              <w:rPr>
                <w:rFonts w:asciiTheme="majorHAnsi" w:hAnsiTheme="majorHAnsi" w:cstheme="majorHAnsi"/>
                <w:sz w:val="20"/>
                <w:szCs w:val="20"/>
              </w:rPr>
            </w:pPr>
            <w:r w:rsidRPr="00C83FF2">
              <w:rPr>
                <w:rFonts w:asciiTheme="majorHAnsi" w:hAnsiTheme="majorHAnsi" w:cstheme="majorHAnsi"/>
                <w:sz w:val="20"/>
                <w:szCs w:val="20"/>
              </w:rPr>
              <w:t>Servicios especializados para la implementación de UOF de Bosques de Producción Permanente (BPP), Bosques Protectores (BP) y Bosques Locales (BL), en convocatoria.</w:t>
            </w:r>
          </w:p>
          <w:p w14:paraId="4E3AEA3E" w14:textId="78D5D147" w:rsidR="00D53A3C" w:rsidRPr="00C83FF2" w:rsidRDefault="00D53A3C" w:rsidP="00707D2A">
            <w:pPr>
              <w:rPr>
                <w:rFonts w:asciiTheme="majorHAnsi" w:hAnsiTheme="majorHAnsi" w:cstheme="majorHAnsi"/>
                <w:sz w:val="20"/>
                <w:szCs w:val="20"/>
                <w:lang w:eastAsia="es-PE"/>
              </w:rPr>
            </w:pPr>
            <w:r w:rsidRPr="00C83FF2">
              <w:rPr>
                <w:rFonts w:asciiTheme="majorHAnsi" w:hAnsiTheme="majorHAnsi" w:cstheme="majorHAnsi"/>
                <w:sz w:val="20"/>
                <w:szCs w:val="20"/>
                <w:lang w:eastAsia="es-PE"/>
              </w:rPr>
              <w:t>1040 potenciales beneficiarios para el otorgamiento de cesiones de Uso para Sistemas Agroforestales (</w:t>
            </w:r>
            <w:r w:rsidRPr="00C83FF2">
              <w:rPr>
                <w:rFonts w:asciiTheme="majorHAnsi" w:hAnsiTheme="majorHAnsi" w:cstheme="majorHAnsi"/>
                <w:sz w:val="20"/>
                <w:szCs w:val="20"/>
              </w:rPr>
              <w:t xml:space="preserve">CUSAF) a partir </w:t>
            </w:r>
            <w:r w:rsidRPr="00C83FF2">
              <w:rPr>
                <w:rFonts w:asciiTheme="majorHAnsi" w:hAnsiTheme="majorHAnsi" w:cstheme="majorHAnsi"/>
                <w:sz w:val="20"/>
                <w:szCs w:val="20"/>
                <w:lang w:eastAsia="es-PE"/>
              </w:rPr>
              <w:t>recojo de información de los diagnósticos previos en Lamas, Rioja, Juanjuí, Moyobamba (SM).</w:t>
            </w:r>
          </w:p>
        </w:tc>
      </w:tr>
      <w:tr w:rsidR="00D53A3C" w:rsidRPr="00C83FF2" w14:paraId="37EF1B70" w14:textId="77777777" w:rsidTr="00707D2A">
        <w:trPr>
          <w:trHeight w:val="1388"/>
        </w:trPr>
        <w:tc>
          <w:tcPr>
            <w:tcW w:w="587" w:type="pct"/>
            <w:vMerge/>
          </w:tcPr>
          <w:p w14:paraId="173B0431" w14:textId="77777777" w:rsidR="00D53A3C" w:rsidRPr="00C83FF2" w:rsidRDefault="00D53A3C" w:rsidP="00707D2A">
            <w:pPr>
              <w:spacing w:after="0"/>
              <w:rPr>
                <w:rFonts w:asciiTheme="minorHAnsi" w:hAnsiTheme="minorHAnsi" w:cstheme="minorHAnsi"/>
                <w:sz w:val="20"/>
                <w:szCs w:val="20"/>
              </w:rPr>
            </w:pPr>
          </w:p>
        </w:tc>
        <w:tc>
          <w:tcPr>
            <w:tcW w:w="776" w:type="pct"/>
          </w:tcPr>
          <w:p w14:paraId="4E1C936F" w14:textId="199A8CA7" w:rsidR="00D53A3C" w:rsidRPr="00C83FF2" w:rsidRDefault="00D53A3C" w:rsidP="00707D2A">
            <w:pPr>
              <w:spacing w:after="0"/>
              <w:rPr>
                <w:rFonts w:asciiTheme="minorHAnsi" w:hAnsiTheme="minorHAnsi" w:cstheme="minorHAnsi"/>
                <w:sz w:val="20"/>
                <w:szCs w:val="20"/>
              </w:rPr>
            </w:pPr>
            <w:r w:rsidRPr="00C83FF2">
              <w:rPr>
                <w:rFonts w:asciiTheme="minorHAnsi" w:hAnsiTheme="minorHAnsi" w:cstheme="minorHAnsi"/>
                <w:sz w:val="20"/>
                <w:szCs w:val="20"/>
              </w:rPr>
              <w:t>3.2.2. Número de personas (hombres y mujeres) de poblaciones locales, instituciones públicas e indígenas que participan activamente del proceso de ordenamiento forestal de San Martín.</w:t>
            </w:r>
          </w:p>
        </w:tc>
        <w:tc>
          <w:tcPr>
            <w:tcW w:w="702" w:type="pct"/>
          </w:tcPr>
          <w:p w14:paraId="3950D5AD" w14:textId="0A710426"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AR"/>
              </w:rPr>
              <w:t>0</w:t>
            </w:r>
          </w:p>
        </w:tc>
        <w:tc>
          <w:tcPr>
            <w:tcW w:w="660" w:type="pct"/>
          </w:tcPr>
          <w:p w14:paraId="6D222B35" w14:textId="67B9BB06" w:rsidR="00D53A3C" w:rsidRPr="00C83FF2" w:rsidRDefault="00D53A3C" w:rsidP="00707D2A">
            <w:pPr>
              <w:spacing w:after="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 100</w:t>
            </w:r>
          </w:p>
        </w:tc>
        <w:tc>
          <w:tcPr>
            <w:tcW w:w="544" w:type="pct"/>
          </w:tcPr>
          <w:p w14:paraId="492D1B5B" w14:textId="0B03B3F2"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val="es-AR"/>
              </w:rPr>
              <w:t>≥ 100</w:t>
            </w:r>
            <w:r w:rsidRPr="00C83FF2">
              <w:rPr>
                <w:rStyle w:val="FootnoteReference"/>
                <w:rFonts w:cs="Arial"/>
                <w:szCs w:val="18"/>
                <w:lang w:val="es-AR"/>
              </w:rPr>
              <w:footnoteReference w:id="12"/>
            </w:r>
          </w:p>
        </w:tc>
        <w:tc>
          <w:tcPr>
            <w:tcW w:w="436" w:type="pct"/>
          </w:tcPr>
          <w:p w14:paraId="52E07688" w14:textId="0FB5B6A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62183004" w14:textId="77777777" w:rsidR="00D70ED8" w:rsidRPr="00C83FF2" w:rsidRDefault="00D70ED8"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b/>
                <w:bCs/>
                <w:sz w:val="20"/>
                <w:szCs w:val="20"/>
              </w:rPr>
              <w:t>Plan de Difusión, Socialización y Fortalecimiento de Capacidades aprobado y en implementación.</w:t>
            </w:r>
          </w:p>
          <w:p w14:paraId="1186B02E" w14:textId="77777777" w:rsidR="00D70ED8" w:rsidRPr="00C83FF2" w:rsidRDefault="00D70ED8" w:rsidP="00707D2A">
            <w:pPr>
              <w:spacing w:after="0"/>
              <w:rPr>
                <w:rFonts w:asciiTheme="minorHAnsi" w:eastAsiaTheme="minorEastAsia" w:hAnsiTheme="minorHAnsi" w:cstheme="minorHAnsi"/>
                <w:b/>
                <w:bCs/>
                <w:sz w:val="20"/>
                <w:szCs w:val="20"/>
              </w:rPr>
            </w:pPr>
          </w:p>
          <w:p w14:paraId="08301700" w14:textId="1224315E" w:rsidR="00D53A3C" w:rsidRPr="00C83FF2" w:rsidRDefault="00D70ED8"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b/>
                <w:bCs/>
                <w:sz w:val="20"/>
                <w:szCs w:val="20"/>
              </w:rPr>
              <w:t xml:space="preserve">115 </w:t>
            </w:r>
            <w:proofErr w:type="gramStart"/>
            <w:r w:rsidRPr="00C83FF2">
              <w:rPr>
                <w:rFonts w:asciiTheme="minorHAnsi" w:eastAsiaTheme="minorEastAsia" w:hAnsiTheme="minorHAnsi" w:cstheme="minorHAnsi"/>
                <w:b/>
                <w:bCs/>
                <w:sz w:val="20"/>
                <w:szCs w:val="20"/>
              </w:rPr>
              <w:t>Funcionarios</w:t>
            </w:r>
            <w:proofErr w:type="gramEnd"/>
            <w:r w:rsidRPr="00C83FF2">
              <w:rPr>
                <w:rFonts w:asciiTheme="minorHAnsi" w:eastAsiaTheme="minorEastAsia" w:hAnsiTheme="minorHAnsi" w:cstheme="minorHAnsi"/>
                <w:b/>
                <w:bCs/>
                <w:sz w:val="20"/>
                <w:szCs w:val="20"/>
              </w:rPr>
              <w:t xml:space="preserve"> ARA-DRASAM, gerentes de municipalidades y líderes de asociaciones sensibilizados </w:t>
            </w:r>
            <w:r w:rsidRPr="00C83FF2">
              <w:rPr>
                <w:rFonts w:asciiTheme="minorHAnsi" w:eastAsiaTheme="minorEastAsia" w:hAnsiTheme="minorHAnsi" w:cstheme="minorHAnsi"/>
                <w:sz w:val="20"/>
                <w:szCs w:val="20"/>
              </w:rPr>
              <w:t>sobre las Modalidades de acceso de los recursos forestales y de fauna silvestre.</w:t>
            </w:r>
          </w:p>
        </w:tc>
      </w:tr>
      <w:tr w:rsidR="00D53A3C" w:rsidRPr="00C83FF2" w14:paraId="29ADEC14" w14:textId="77777777" w:rsidTr="00707D2A">
        <w:trPr>
          <w:trHeight w:val="300"/>
        </w:trPr>
        <w:tc>
          <w:tcPr>
            <w:tcW w:w="587" w:type="pct"/>
            <w:vMerge w:val="restart"/>
          </w:tcPr>
          <w:p w14:paraId="29B52D10" w14:textId="450A1B98" w:rsidR="00D53A3C" w:rsidRPr="00C83FF2" w:rsidRDefault="00D53A3C" w:rsidP="00707D2A">
            <w:pPr>
              <w:spacing w:after="0"/>
              <w:rPr>
                <w:rFonts w:asciiTheme="minorHAnsi" w:hAnsiTheme="minorHAnsi" w:cstheme="minorHAnsi"/>
                <w:sz w:val="20"/>
                <w:szCs w:val="20"/>
              </w:rPr>
            </w:pPr>
            <w:r w:rsidRPr="00C83FF2">
              <w:rPr>
                <w:rFonts w:asciiTheme="minorHAnsi" w:eastAsiaTheme="minorEastAsia" w:hAnsiTheme="minorHAnsi" w:cstheme="minorHAnsi"/>
                <w:b/>
                <w:bCs/>
                <w:sz w:val="20"/>
                <w:szCs w:val="20"/>
              </w:rPr>
              <w:t>Producto 3.3 Pueblos Indígenas en Aislamiento Voluntario reconocidos, en el contexto del proceso para categorizar la Reserva Indígena Napo-Tigre   en la región de Loreto.</w:t>
            </w:r>
          </w:p>
        </w:tc>
        <w:tc>
          <w:tcPr>
            <w:tcW w:w="776" w:type="pct"/>
          </w:tcPr>
          <w:p w14:paraId="268E8B77" w14:textId="208173BC"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3.3.1.  Número de hectáreas de tierra cubiertas con bosque sin categorización en 2014, donde el proceso administrativo está encaminado para el reconocimiento de PIACI en la región de Loreto</w:t>
            </w:r>
          </w:p>
        </w:tc>
        <w:tc>
          <w:tcPr>
            <w:tcW w:w="702" w:type="pct"/>
          </w:tcPr>
          <w:p w14:paraId="69D12B74" w14:textId="77777777" w:rsidR="00D53A3C" w:rsidRPr="00C83FF2" w:rsidRDefault="00D53A3C" w:rsidP="00707D2A">
            <w:pPr>
              <w:spacing w:after="0"/>
              <w:jc w:val="center"/>
              <w:rPr>
                <w:rFonts w:cs="Arial"/>
                <w:color w:val="000000"/>
                <w:sz w:val="18"/>
                <w:szCs w:val="18"/>
                <w:lang w:val="es-PA"/>
              </w:rPr>
            </w:pPr>
            <w:r w:rsidRPr="00C83FF2">
              <w:rPr>
                <w:rFonts w:cs="Arial"/>
                <w:color w:val="000000"/>
                <w:sz w:val="18"/>
                <w:szCs w:val="18"/>
                <w:lang w:val="es-PA"/>
              </w:rPr>
              <w:t>4,032,836 ha</w:t>
            </w:r>
          </w:p>
          <w:p w14:paraId="187CF535" w14:textId="77777777" w:rsidR="00D53A3C" w:rsidRPr="00C83FF2" w:rsidRDefault="00D53A3C" w:rsidP="00707D2A">
            <w:pPr>
              <w:pStyle w:val="Header"/>
              <w:spacing w:before="60"/>
              <w:jc w:val="center"/>
              <w:rPr>
                <w:rFonts w:cs="Arial"/>
                <w:sz w:val="18"/>
                <w:szCs w:val="18"/>
                <w:lang w:val="es-AR"/>
              </w:rPr>
            </w:pPr>
            <w:r w:rsidRPr="00C83FF2">
              <w:rPr>
                <w:rFonts w:cs="Arial"/>
                <w:sz w:val="18"/>
                <w:szCs w:val="18"/>
                <w:lang w:val="es-AR"/>
              </w:rPr>
              <w:t>04 solicitudes de Reservas EPR finalizado</w:t>
            </w:r>
            <w:r w:rsidRPr="00C83FF2">
              <w:rPr>
                <w:rStyle w:val="FootnoteReference"/>
                <w:rFonts w:cs="Arial"/>
                <w:szCs w:val="18"/>
                <w:lang w:val="es-AR"/>
              </w:rPr>
              <w:footnoteReference w:id="13"/>
            </w:r>
          </w:p>
          <w:p w14:paraId="4589271A" w14:textId="0A86A0BD" w:rsidR="00D53A3C" w:rsidRPr="00C83FF2" w:rsidRDefault="00D53A3C" w:rsidP="00707D2A">
            <w:pPr>
              <w:spacing w:after="0"/>
              <w:jc w:val="center"/>
              <w:rPr>
                <w:rFonts w:asciiTheme="minorHAnsi" w:eastAsiaTheme="minorEastAsia" w:hAnsiTheme="minorHAnsi" w:cstheme="minorHAnsi"/>
                <w:b/>
                <w:bCs/>
                <w:sz w:val="20"/>
                <w:szCs w:val="20"/>
              </w:rPr>
            </w:pPr>
          </w:p>
        </w:tc>
        <w:tc>
          <w:tcPr>
            <w:tcW w:w="660" w:type="pct"/>
          </w:tcPr>
          <w:p w14:paraId="459E58A7" w14:textId="41F7D655"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p w14:paraId="39ADE63D" w14:textId="43599ADA" w:rsidR="00D53A3C" w:rsidRPr="00C83FF2" w:rsidRDefault="00D53A3C" w:rsidP="00707D2A">
            <w:pPr>
              <w:spacing w:after="0"/>
              <w:jc w:val="center"/>
              <w:rPr>
                <w:rFonts w:asciiTheme="minorHAnsi" w:eastAsiaTheme="minorEastAsia" w:hAnsiTheme="minorHAnsi" w:cstheme="minorHAnsi"/>
                <w:b/>
                <w:bCs/>
                <w:sz w:val="20"/>
                <w:szCs w:val="20"/>
              </w:rPr>
            </w:pPr>
          </w:p>
        </w:tc>
        <w:tc>
          <w:tcPr>
            <w:tcW w:w="544" w:type="pct"/>
          </w:tcPr>
          <w:p w14:paraId="7F57AA4E" w14:textId="77777777" w:rsidR="00D53A3C" w:rsidRPr="00C83FF2" w:rsidRDefault="00D53A3C" w:rsidP="00707D2A">
            <w:pPr>
              <w:pStyle w:val="Header"/>
              <w:spacing w:before="6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1,032,599.95 ha</w:t>
            </w:r>
            <w:r w:rsidRPr="00C83FF2">
              <w:rPr>
                <w:rStyle w:val="FootnoteReference"/>
                <w:rFonts w:asciiTheme="minorHAnsi" w:hAnsiTheme="minorHAnsi" w:cstheme="minorHAnsi"/>
                <w:sz w:val="20"/>
                <w:szCs w:val="20"/>
                <w:lang w:val="es-AR"/>
              </w:rPr>
              <w:footnoteReference w:id="14"/>
            </w:r>
          </w:p>
          <w:p w14:paraId="46F19AD9" w14:textId="612D7768"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AR"/>
              </w:rPr>
              <w:t>con proceso de reconocimiento para la categorización de Reserva Indígena concluido</w:t>
            </w:r>
          </w:p>
        </w:tc>
        <w:tc>
          <w:tcPr>
            <w:tcW w:w="436" w:type="pct"/>
          </w:tcPr>
          <w:p w14:paraId="5F668B2C" w14:textId="23E9BD48"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48838F69" w14:textId="58E651E0" w:rsidR="00951304" w:rsidRPr="00C83FF2" w:rsidRDefault="00D53A3C" w:rsidP="00707D2A">
            <w:pPr>
              <w:spacing w:after="0"/>
              <w:rPr>
                <w:rFonts w:cstheme="majorHAnsi"/>
              </w:rPr>
            </w:pPr>
            <w:r w:rsidRPr="00C83FF2">
              <w:rPr>
                <w:rFonts w:asciiTheme="minorHAnsi" w:eastAsiaTheme="minorEastAsia" w:hAnsiTheme="minorHAnsi" w:cstheme="minorHAnsi"/>
                <w:b/>
                <w:bCs/>
                <w:sz w:val="20"/>
                <w:szCs w:val="20"/>
              </w:rPr>
              <w:t xml:space="preserve">Se ha postergado las actividades en campo debido a la extensión de la emergencia sanitaria por el COVID.  </w:t>
            </w:r>
            <w:r w:rsidR="00951304" w:rsidRPr="00C83FF2">
              <w:t xml:space="preserve"> </w:t>
            </w:r>
            <w:r w:rsidR="00951304" w:rsidRPr="00C83FF2">
              <w:rPr>
                <w:rFonts w:asciiTheme="majorHAnsi" w:hAnsiTheme="majorHAnsi" w:cstheme="majorHAnsi"/>
                <w:sz w:val="20"/>
                <w:szCs w:val="20"/>
              </w:rPr>
              <w:t>Se ha realizado la socialización Hoja Ruta para el estudio Previo de Reconocimiento (EPR), en reunión con el MINCU y las organizaciones Indígenas ORPIO y AIDESEP</w:t>
            </w:r>
            <w:r w:rsidR="00E55CCB" w:rsidRPr="00C83FF2">
              <w:rPr>
                <w:rFonts w:cstheme="majorHAnsi"/>
              </w:rPr>
              <w:t>.</w:t>
            </w:r>
          </w:p>
          <w:p w14:paraId="7885BEFC" w14:textId="2DFA73AF" w:rsidR="00E55CCB" w:rsidRPr="00C83FF2" w:rsidRDefault="00E55CCB" w:rsidP="00707D2A">
            <w:pPr>
              <w:spacing w:after="0"/>
              <w:rPr>
                <w:rFonts w:asciiTheme="majorHAnsi" w:hAnsiTheme="majorHAnsi" w:cstheme="majorHAnsi"/>
                <w:sz w:val="20"/>
                <w:szCs w:val="20"/>
              </w:rPr>
            </w:pPr>
            <w:r w:rsidRPr="00C83FF2">
              <w:rPr>
                <w:rFonts w:asciiTheme="majorHAnsi" w:hAnsiTheme="majorHAnsi" w:cstheme="majorHAnsi"/>
                <w:b/>
                <w:bCs/>
                <w:sz w:val="20"/>
                <w:szCs w:val="20"/>
              </w:rPr>
              <w:t xml:space="preserve">Se tiene acciones participativas para </w:t>
            </w:r>
            <w:proofErr w:type="gramStart"/>
            <w:r w:rsidRPr="00C83FF2">
              <w:rPr>
                <w:rFonts w:asciiTheme="majorHAnsi" w:hAnsiTheme="majorHAnsi" w:cstheme="majorHAnsi"/>
                <w:b/>
                <w:bCs/>
                <w:sz w:val="20"/>
                <w:szCs w:val="20"/>
              </w:rPr>
              <w:t xml:space="preserve">la  </w:t>
            </w:r>
            <w:r w:rsidRPr="00C83FF2">
              <w:rPr>
                <w:rFonts w:asciiTheme="majorHAnsi" w:hAnsiTheme="majorHAnsi" w:cstheme="majorHAnsi"/>
                <w:sz w:val="20"/>
                <w:szCs w:val="20"/>
              </w:rPr>
              <w:t>identificación</w:t>
            </w:r>
            <w:proofErr w:type="gramEnd"/>
            <w:r w:rsidRPr="00C83FF2">
              <w:rPr>
                <w:rFonts w:asciiTheme="majorHAnsi" w:hAnsiTheme="majorHAnsi" w:cstheme="majorHAnsi"/>
                <w:sz w:val="20"/>
                <w:szCs w:val="20"/>
              </w:rPr>
              <w:t xml:space="preserve"> de medidas de mitigación ante  riesgos mapeados, los cuales han  incluido la pandemia en los TdR.</w:t>
            </w:r>
          </w:p>
          <w:p w14:paraId="16DFF703" w14:textId="77777777" w:rsidR="00E55CCB" w:rsidRPr="00C83FF2" w:rsidRDefault="00E55CCB" w:rsidP="00707D2A">
            <w:pPr>
              <w:spacing w:after="0"/>
              <w:rPr>
                <w:rFonts w:asciiTheme="majorHAnsi" w:hAnsiTheme="majorHAnsi" w:cstheme="majorHAnsi"/>
                <w:sz w:val="20"/>
                <w:szCs w:val="20"/>
              </w:rPr>
            </w:pPr>
          </w:p>
          <w:p w14:paraId="7BF60F17" w14:textId="6A789851" w:rsidR="00D53A3C" w:rsidRPr="00C83FF2" w:rsidRDefault="00951304" w:rsidP="00707D2A">
            <w:pPr>
              <w:spacing w:after="0"/>
              <w:rPr>
                <w:rFonts w:asciiTheme="majorHAnsi" w:hAnsiTheme="majorHAnsi" w:cstheme="majorHAnsi"/>
                <w:sz w:val="20"/>
                <w:szCs w:val="20"/>
              </w:rPr>
            </w:pPr>
            <w:r w:rsidRPr="00C83FF2">
              <w:rPr>
                <w:rFonts w:asciiTheme="majorHAnsi" w:hAnsiTheme="majorHAnsi" w:cstheme="majorHAnsi"/>
                <w:sz w:val="20"/>
                <w:szCs w:val="20"/>
              </w:rPr>
              <w:t>Los TdR del estudio (EPR) ya</w:t>
            </w:r>
            <w:r w:rsidRPr="00C83FF2">
              <w:rPr>
                <w:rFonts w:asciiTheme="majorHAnsi" w:hAnsiTheme="majorHAnsi" w:cstheme="majorHAnsi"/>
              </w:rPr>
              <w:t xml:space="preserve"> </w:t>
            </w:r>
            <w:r w:rsidRPr="00C83FF2">
              <w:rPr>
                <w:rFonts w:asciiTheme="majorHAnsi" w:hAnsiTheme="majorHAnsi" w:cstheme="majorHAnsi"/>
                <w:sz w:val="20"/>
                <w:szCs w:val="20"/>
              </w:rPr>
              <w:t xml:space="preserve">han sido </w:t>
            </w:r>
            <w:r w:rsidR="0057269B" w:rsidRPr="00C83FF2">
              <w:rPr>
                <w:rFonts w:asciiTheme="majorHAnsi" w:hAnsiTheme="majorHAnsi" w:cstheme="majorHAnsi"/>
                <w:sz w:val="20"/>
                <w:szCs w:val="20"/>
              </w:rPr>
              <w:t xml:space="preserve">aprobados </w:t>
            </w:r>
            <w:r w:rsidRPr="00C83FF2">
              <w:rPr>
                <w:rFonts w:asciiTheme="majorHAnsi" w:hAnsiTheme="majorHAnsi" w:cstheme="majorHAnsi"/>
                <w:sz w:val="20"/>
                <w:szCs w:val="20"/>
              </w:rPr>
              <w:t>y la convocatoria será en enero del 2021.</w:t>
            </w:r>
          </w:p>
        </w:tc>
      </w:tr>
      <w:tr w:rsidR="00D53A3C" w:rsidRPr="00C83FF2" w14:paraId="302EABA2" w14:textId="77777777" w:rsidTr="00707D2A">
        <w:trPr>
          <w:trHeight w:val="300"/>
        </w:trPr>
        <w:tc>
          <w:tcPr>
            <w:tcW w:w="587" w:type="pct"/>
            <w:vMerge/>
          </w:tcPr>
          <w:p w14:paraId="2D2729CE"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7B20E9CB" w14:textId="77777777"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3.3.2. Número de sesiones de la Comisión Multisectorial y reuniones con sus miembros en el marco de la elaboración del EPR </w:t>
            </w:r>
          </w:p>
          <w:p w14:paraId="527B9D4D" w14:textId="77777777" w:rsidR="00D53A3C" w:rsidRPr="00C83FF2" w:rsidRDefault="00D53A3C" w:rsidP="00707D2A">
            <w:pPr>
              <w:spacing w:after="0"/>
              <w:rPr>
                <w:rFonts w:asciiTheme="minorHAnsi" w:eastAsiaTheme="minorEastAsia" w:hAnsiTheme="minorHAnsi" w:cstheme="minorHAnsi"/>
                <w:sz w:val="20"/>
                <w:szCs w:val="20"/>
              </w:rPr>
            </w:pPr>
          </w:p>
        </w:tc>
        <w:tc>
          <w:tcPr>
            <w:tcW w:w="702" w:type="pct"/>
          </w:tcPr>
          <w:p w14:paraId="6B4E682A" w14:textId="33752786"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39FF0141" w14:textId="349B401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eastAsia="es-PE"/>
              </w:rPr>
              <w:t>≥ 4</w:t>
            </w:r>
          </w:p>
        </w:tc>
        <w:tc>
          <w:tcPr>
            <w:tcW w:w="544" w:type="pct"/>
          </w:tcPr>
          <w:p w14:paraId="319A49E5" w14:textId="75012F27"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eastAsia="es-PE"/>
              </w:rPr>
              <w:t>≥ 4</w:t>
            </w:r>
          </w:p>
        </w:tc>
        <w:tc>
          <w:tcPr>
            <w:tcW w:w="436" w:type="pct"/>
          </w:tcPr>
          <w:p w14:paraId="06DFE6F8" w14:textId="3DCE6234"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56AC6F17" w14:textId="729DFFC8" w:rsidR="00D53A3C" w:rsidRPr="00C83FF2" w:rsidRDefault="00E55CCB"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sz w:val="20"/>
                <w:szCs w:val="20"/>
              </w:rPr>
              <w:t xml:space="preserve">La Comisión Multisectorial es la instancia que aprueba </w:t>
            </w:r>
            <w:r w:rsidR="0057269B" w:rsidRPr="00C83FF2">
              <w:rPr>
                <w:rFonts w:asciiTheme="minorHAnsi" w:eastAsiaTheme="minorEastAsia" w:hAnsiTheme="minorHAnsi" w:cstheme="minorHAnsi"/>
                <w:sz w:val="20"/>
                <w:szCs w:val="20"/>
              </w:rPr>
              <w:t>el estudio</w:t>
            </w:r>
            <w:r w:rsidRPr="00C83FF2">
              <w:rPr>
                <w:rFonts w:asciiTheme="minorHAnsi" w:eastAsiaTheme="minorEastAsia" w:hAnsiTheme="minorHAnsi" w:cstheme="minorHAnsi"/>
                <w:sz w:val="20"/>
                <w:szCs w:val="20"/>
              </w:rPr>
              <w:t xml:space="preserve"> </w:t>
            </w:r>
            <w:r w:rsidR="0057269B" w:rsidRPr="00C83FF2">
              <w:rPr>
                <w:rFonts w:asciiTheme="minorHAnsi" w:eastAsiaTheme="minorEastAsia" w:hAnsiTheme="minorHAnsi" w:cstheme="minorHAnsi"/>
                <w:sz w:val="20"/>
                <w:szCs w:val="20"/>
              </w:rPr>
              <w:t>y tiene</w:t>
            </w:r>
            <w:r w:rsidRPr="00C83FF2">
              <w:rPr>
                <w:rFonts w:asciiTheme="minorHAnsi" w:eastAsiaTheme="minorEastAsia" w:hAnsiTheme="minorHAnsi" w:cstheme="minorHAnsi"/>
                <w:sz w:val="20"/>
                <w:szCs w:val="20"/>
              </w:rPr>
              <w:t xml:space="preserve"> previsto realizar la primera </w:t>
            </w:r>
            <w:r w:rsidRPr="00C83FF2">
              <w:rPr>
                <w:rFonts w:asciiTheme="minorHAnsi" w:eastAsiaTheme="minorEastAsia" w:hAnsiTheme="minorHAnsi" w:cstheme="minorHAnsi"/>
                <w:b/>
                <w:bCs/>
                <w:sz w:val="20"/>
                <w:szCs w:val="20"/>
              </w:rPr>
              <w:t>sesión en enero del 2021</w:t>
            </w:r>
            <w:r w:rsidRPr="00C83FF2">
              <w:rPr>
                <w:rFonts w:asciiTheme="minorHAnsi" w:eastAsiaTheme="minorEastAsia" w:hAnsiTheme="minorHAnsi" w:cstheme="minorHAnsi"/>
                <w:sz w:val="20"/>
                <w:szCs w:val="20"/>
              </w:rPr>
              <w:t xml:space="preserve"> para la aprobación de l</w:t>
            </w:r>
            <w:r w:rsidR="0057269B" w:rsidRPr="00C83FF2">
              <w:rPr>
                <w:rFonts w:asciiTheme="minorHAnsi" w:eastAsiaTheme="minorEastAsia" w:hAnsiTheme="minorHAnsi" w:cstheme="minorHAnsi"/>
                <w:sz w:val="20"/>
                <w:szCs w:val="20"/>
              </w:rPr>
              <w:t>a programación del EPR</w:t>
            </w:r>
            <w:r w:rsidRPr="00C83FF2">
              <w:rPr>
                <w:rFonts w:asciiTheme="minorHAnsi" w:eastAsiaTheme="minorEastAsia" w:hAnsiTheme="minorHAnsi" w:cstheme="minorHAnsi"/>
                <w:sz w:val="20"/>
                <w:szCs w:val="20"/>
              </w:rPr>
              <w:t>.</w:t>
            </w:r>
            <w:r w:rsidRPr="00C83FF2">
              <w:rPr>
                <w:rFonts w:asciiTheme="minorHAnsi" w:eastAsiaTheme="minorEastAsia" w:hAnsiTheme="minorHAnsi" w:cstheme="minorHAnsi"/>
                <w:b/>
                <w:bCs/>
                <w:sz w:val="20"/>
                <w:szCs w:val="20"/>
              </w:rPr>
              <w:t xml:space="preserve"> </w:t>
            </w:r>
            <w:r w:rsidRPr="00C83FF2">
              <w:rPr>
                <w:rFonts w:asciiTheme="minorHAnsi" w:eastAsiaTheme="minorEastAsia" w:hAnsiTheme="minorHAnsi" w:cstheme="minorHAnsi"/>
                <w:sz w:val="20"/>
                <w:szCs w:val="20"/>
              </w:rPr>
              <w:t xml:space="preserve">Dos sesiones más serán durante el desarrollo </w:t>
            </w:r>
            <w:r w:rsidR="00D53A3C" w:rsidRPr="00C83FF2">
              <w:rPr>
                <w:rFonts w:asciiTheme="minorHAnsi" w:eastAsiaTheme="minorEastAsia" w:hAnsiTheme="minorHAnsi" w:cstheme="minorHAnsi"/>
                <w:sz w:val="20"/>
                <w:szCs w:val="20"/>
              </w:rPr>
              <w:t xml:space="preserve">del </w:t>
            </w:r>
            <w:r w:rsidRPr="00C83FF2">
              <w:rPr>
                <w:rFonts w:asciiTheme="minorHAnsi" w:eastAsiaTheme="minorEastAsia" w:hAnsiTheme="minorHAnsi" w:cstheme="minorHAnsi"/>
                <w:sz w:val="20"/>
                <w:szCs w:val="20"/>
              </w:rPr>
              <w:t>E</w:t>
            </w:r>
            <w:r w:rsidR="00D53A3C" w:rsidRPr="00C83FF2">
              <w:rPr>
                <w:rFonts w:asciiTheme="minorHAnsi" w:eastAsiaTheme="minorEastAsia" w:hAnsiTheme="minorHAnsi" w:cstheme="minorHAnsi"/>
                <w:sz w:val="20"/>
                <w:szCs w:val="20"/>
              </w:rPr>
              <w:t xml:space="preserve">studio </w:t>
            </w:r>
            <w:r w:rsidRPr="00C83FF2">
              <w:rPr>
                <w:rFonts w:asciiTheme="minorHAnsi" w:eastAsiaTheme="minorEastAsia" w:hAnsiTheme="minorHAnsi" w:cstheme="minorHAnsi"/>
                <w:sz w:val="20"/>
                <w:szCs w:val="20"/>
              </w:rPr>
              <w:t>Previo de Reconocimiento (</w:t>
            </w:r>
            <w:r w:rsidR="00D53A3C" w:rsidRPr="00C83FF2">
              <w:rPr>
                <w:rFonts w:asciiTheme="minorHAnsi" w:eastAsiaTheme="minorEastAsia" w:hAnsiTheme="minorHAnsi" w:cstheme="minorHAnsi"/>
                <w:sz w:val="20"/>
                <w:szCs w:val="20"/>
              </w:rPr>
              <w:t>EPR</w:t>
            </w:r>
            <w:r w:rsidRPr="00C83FF2">
              <w:rPr>
                <w:rFonts w:asciiTheme="minorHAnsi" w:eastAsiaTheme="minorEastAsia" w:hAnsiTheme="minorHAnsi" w:cstheme="minorHAnsi"/>
                <w:sz w:val="20"/>
                <w:szCs w:val="20"/>
              </w:rPr>
              <w:t>) y un último para su aprobación.</w:t>
            </w:r>
          </w:p>
        </w:tc>
      </w:tr>
      <w:tr w:rsidR="00D53A3C" w:rsidRPr="00C83FF2" w14:paraId="0B66F338" w14:textId="77777777" w:rsidTr="00707D2A">
        <w:trPr>
          <w:trHeight w:val="300"/>
        </w:trPr>
        <w:tc>
          <w:tcPr>
            <w:tcW w:w="587" w:type="pct"/>
            <w:vMerge/>
          </w:tcPr>
          <w:p w14:paraId="6E9C7D90"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0489E757" w14:textId="3CCB84AF"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3.3.3. Número de actividades informativas y/o de incidencia sobre el proceso de reconocimiento de PIA con autoridades regionales, locales y sociedad civil</w:t>
            </w:r>
          </w:p>
        </w:tc>
        <w:tc>
          <w:tcPr>
            <w:tcW w:w="702" w:type="pct"/>
          </w:tcPr>
          <w:p w14:paraId="397CA8FB" w14:textId="307A15A0"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7E6B7DBF" w14:textId="7812E271"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eastAsia="es-PE"/>
              </w:rPr>
              <w:t>≥4</w:t>
            </w:r>
          </w:p>
        </w:tc>
        <w:tc>
          <w:tcPr>
            <w:tcW w:w="544" w:type="pct"/>
          </w:tcPr>
          <w:p w14:paraId="4BC07E68" w14:textId="6AD8E28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eastAsia="es-PE"/>
              </w:rPr>
              <w:t>≥4</w:t>
            </w:r>
          </w:p>
        </w:tc>
        <w:tc>
          <w:tcPr>
            <w:tcW w:w="436" w:type="pct"/>
          </w:tcPr>
          <w:p w14:paraId="7CC3FD0C" w14:textId="0711AA57"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05CFAE86" w14:textId="695B45E2" w:rsidR="009C05FE" w:rsidRPr="00C83FF2" w:rsidRDefault="009C05FE"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Previo a las actividades de campo d</w:t>
            </w:r>
            <w:r w:rsidR="00D53A3C" w:rsidRPr="00C83FF2">
              <w:rPr>
                <w:rFonts w:asciiTheme="minorHAnsi" w:eastAsiaTheme="minorEastAsia" w:hAnsiTheme="minorHAnsi" w:cstheme="minorHAnsi"/>
                <w:sz w:val="20"/>
                <w:szCs w:val="20"/>
              </w:rPr>
              <w:t>el estudio EPR</w:t>
            </w:r>
            <w:r w:rsidRPr="00C83FF2">
              <w:rPr>
                <w:rFonts w:asciiTheme="minorHAnsi" w:eastAsiaTheme="minorEastAsia" w:hAnsiTheme="minorHAnsi" w:cstheme="minorHAnsi"/>
                <w:sz w:val="20"/>
                <w:szCs w:val="20"/>
              </w:rPr>
              <w:t xml:space="preserve">, </w:t>
            </w:r>
            <w:r w:rsidRPr="00C83FF2">
              <w:rPr>
                <w:rFonts w:asciiTheme="minorHAnsi" w:eastAsiaTheme="minorEastAsia" w:hAnsiTheme="minorHAnsi" w:cstheme="minorHAnsi"/>
                <w:b/>
                <w:bCs/>
                <w:sz w:val="20"/>
                <w:szCs w:val="20"/>
              </w:rPr>
              <w:t xml:space="preserve">se tiene previsto realizar reuniones informativas virtuales sobre el inicio del EPR con OOII nacionales y miembros de la comisión multisectorial y reuniones informativas en campo con las OOII locales y sus comunidades de las cuencas del Napo y Tigre en </w:t>
            </w:r>
            <w:r w:rsidR="00230018" w:rsidRPr="00C83FF2">
              <w:rPr>
                <w:rFonts w:asciiTheme="minorHAnsi" w:eastAsiaTheme="minorEastAsia" w:hAnsiTheme="minorHAnsi" w:cstheme="minorHAnsi"/>
                <w:b/>
                <w:bCs/>
                <w:sz w:val="20"/>
                <w:szCs w:val="20"/>
              </w:rPr>
              <w:t xml:space="preserve">los meses de </w:t>
            </w:r>
            <w:r w:rsidRPr="00C83FF2">
              <w:rPr>
                <w:rFonts w:asciiTheme="minorHAnsi" w:eastAsiaTheme="minorEastAsia" w:hAnsiTheme="minorHAnsi" w:cstheme="minorHAnsi"/>
                <w:b/>
                <w:bCs/>
                <w:sz w:val="20"/>
                <w:szCs w:val="20"/>
              </w:rPr>
              <w:t>enero</w:t>
            </w:r>
            <w:r w:rsidR="00230018" w:rsidRPr="00C83FF2">
              <w:rPr>
                <w:rFonts w:asciiTheme="minorHAnsi" w:eastAsiaTheme="minorEastAsia" w:hAnsiTheme="minorHAnsi" w:cstheme="minorHAnsi"/>
                <w:b/>
                <w:bCs/>
                <w:sz w:val="20"/>
                <w:szCs w:val="20"/>
              </w:rPr>
              <w:t xml:space="preserve"> y </w:t>
            </w:r>
            <w:r w:rsidRPr="00C83FF2">
              <w:rPr>
                <w:rFonts w:asciiTheme="minorHAnsi" w:eastAsiaTheme="minorEastAsia" w:hAnsiTheme="minorHAnsi" w:cstheme="minorHAnsi"/>
                <w:b/>
                <w:bCs/>
                <w:sz w:val="20"/>
                <w:szCs w:val="20"/>
              </w:rPr>
              <w:t>febrero 2021.</w:t>
            </w:r>
            <w:r w:rsidRPr="00C83FF2">
              <w:rPr>
                <w:rFonts w:asciiTheme="minorHAnsi" w:eastAsiaTheme="minorEastAsia" w:hAnsiTheme="minorHAnsi" w:cstheme="minorHAnsi"/>
                <w:sz w:val="20"/>
                <w:szCs w:val="20"/>
              </w:rPr>
              <w:t xml:space="preserve">  </w:t>
            </w:r>
          </w:p>
        </w:tc>
      </w:tr>
      <w:tr w:rsidR="00D53A3C" w:rsidRPr="00C83FF2" w14:paraId="52F76374" w14:textId="77777777" w:rsidTr="00707D2A">
        <w:trPr>
          <w:trHeight w:val="300"/>
        </w:trPr>
        <w:tc>
          <w:tcPr>
            <w:tcW w:w="587" w:type="pct"/>
            <w:vMerge w:val="restart"/>
          </w:tcPr>
          <w:p w14:paraId="62FC0DA6" w14:textId="578E3C85"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Producto 3.4 Zona Reservada categorizada en la región de Amazonas, a través de un proceso participativo.</w:t>
            </w:r>
          </w:p>
        </w:tc>
        <w:tc>
          <w:tcPr>
            <w:tcW w:w="776" w:type="pct"/>
          </w:tcPr>
          <w:p w14:paraId="7AA494C9" w14:textId="753CEF11"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Indicador 3.4.1. </w:t>
            </w:r>
            <w:r w:rsidRPr="00C83FF2">
              <w:rPr>
                <w:rFonts w:asciiTheme="minorHAnsi" w:eastAsiaTheme="minorEastAsia" w:hAnsiTheme="minorHAnsi" w:cstheme="minorHAnsi"/>
                <w:b/>
                <w:bCs/>
                <w:sz w:val="20"/>
                <w:szCs w:val="20"/>
              </w:rPr>
              <w:t>Número de hectáreas cubiertas con bosques sin categorización hasta 2014, en las que se completó el proceso de consulta previa, como parte de la categorización de zonas reservada como ANP (categoría final).</w:t>
            </w:r>
          </w:p>
        </w:tc>
        <w:tc>
          <w:tcPr>
            <w:tcW w:w="702" w:type="pct"/>
          </w:tcPr>
          <w:p w14:paraId="16ECCA0C" w14:textId="1C9DD862"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rPr>
              <w:t>14,771,024 ha</w:t>
            </w:r>
          </w:p>
        </w:tc>
        <w:tc>
          <w:tcPr>
            <w:tcW w:w="660" w:type="pct"/>
          </w:tcPr>
          <w:p w14:paraId="150FFEE9" w14:textId="11B48EA8"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544" w:type="pct"/>
          </w:tcPr>
          <w:p w14:paraId="01248CA1" w14:textId="77777777" w:rsidR="00D53A3C" w:rsidRPr="00C83FF2" w:rsidRDefault="00D53A3C" w:rsidP="00707D2A">
            <w:pPr>
              <w:spacing w:before="60"/>
              <w:jc w:val="left"/>
              <w:rPr>
                <w:rFonts w:cs="Arial"/>
                <w:sz w:val="18"/>
                <w:szCs w:val="18"/>
                <w:lang w:val="es-AR"/>
              </w:rPr>
            </w:pPr>
            <w:r w:rsidRPr="00C83FF2">
              <w:rPr>
                <w:rFonts w:cs="Arial"/>
                <w:sz w:val="18"/>
                <w:szCs w:val="18"/>
                <w:lang w:val="es-AR"/>
              </w:rPr>
              <w:t>Hasta 36,348.3 ha. con reconocimiento de zona reservada</w:t>
            </w:r>
          </w:p>
          <w:p w14:paraId="46FC1C59" w14:textId="77777777" w:rsidR="00D53A3C" w:rsidRPr="00C83FF2" w:rsidRDefault="00D53A3C" w:rsidP="00707D2A">
            <w:pPr>
              <w:spacing w:after="0"/>
              <w:jc w:val="center"/>
              <w:rPr>
                <w:rFonts w:asciiTheme="minorHAnsi" w:eastAsiaTheme="minorEastAsia" w:hAnsiTheme="minorHAnsi" w:cstheme="minorHAnsi"/>
                <w:b/>
                <w:bCs/>
                <w:sz w:val="20"/>
                <w:szCs w:val="20"/>
              </w:rPr>
            </w:pPr>
          </w:p>
        </w:tc>
        <w:tc>
          <w:tcPr>
            <w:tcW w:w="436" w:type="pct"/>
          </w:tcPr>
          <w:p w14:paraId="21B2EE3D" w14:textId="09662D57"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1295" w:type="pct"/>
          </w:tcPr>
          <w:p w14:paraId="686A5979" w14:textId="695D83C2" w:rsidR="00D53A3C" w:rsidRPr="00C83FF2" w:rsidRDefault="00827922" w:rsidP="00707D2A">
            <w:pPr>
              <w:tabs>
                <w:tab w:val="num" w:pos="720"/>
              </w:tabs>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La consulta previa a las </w:t>
            </w:r>
            <w:proofErr w:type="spellStart"/>
            <w:r w:rsidRPr="00C83FF2">
              <w:rPr>
                <w:rFonts w:asciiTheme="minorHAnsi" w:eastAsiaTheme="minorEastAsia" w:hAnsiTheme="minorHAnsi" w:cstheme="minorHAnsi"/>
                <w:sz w:val="20"/>
                <w:szCs w:val="20"/>
              </w:rPr>
              <w:t>cc.nn</w:t>
            </w:r>
            <w:proofErr w:type="spellEnd"/>
            <w:r w:rsidRPr="00C83FF2">
              <w:rPr>
                <w:rFonts w:asciiTheme="minorHAnsi" w:eastAsiaTheme="minorEastAsia" w:hAnsiTheme="minorHAnsi" w:cstheme="minorHAnsi"/>
                <w:sz w:val="20"/>
                <w:szCs w:val="20"/>
              </w:rPr>
              <w:t xml:space="preserve">. es un paso previo para la realización del estudio sobre el reconocimiento de la zona reservada, en caso los PPII vean afectados </w:t>
            </w:r>
            <w:r w:rsidR="003F05D1" w:rsidRPr="00C83FF2">
              <w:rPr>
                <w:rFonts w:asciiTheme="minorHAnsi" w:eastAsiaTheme="minorEastAsia" w:hAnsiTheme="minorHAnsi" w:cstheme="minorHAnsi"/>
                <w:sz w:val="20"/>
                <w:szCs w:val="20"/>
              </w:rPr>
              <w:t>sus derechos</w:t>
            </w:r>
            <w:r w:rsidRPr="00C83FF2">
              <w:rPr>
                <w:rFonts w:asciiTheme="minorHAnsi" w:eastAsiaTheme="minorEastAsia" w:hAnsiTheme="minorHAnsi" w:cstheme="minorHAnsi"/>
                <w:sz w:val="20"/>
                <w:szCs w:val="20"/>
              </w:rPr>
              <w:t xml:space="preserve">. El MINCU ha elaborado un informe </w:t>
            </w:r>
            <w:r w:rsidR="003F05D1" w:rsidRPr="00C83FF2">
              <w:rPr>
                <w:rFonts w:asciiTheme="minorHAnsi" w:eastAsiaTheme="minorEastAsia" w:hAnsiTheme="minorHAnsi" w:cstheme="minorHAnsi"/>
                <w:sz w:val="20"/>
                <w:szCs w:val="20"/>
              </w:rPr>
              <w:t>a SERNANP</w:t>
            </w:r>
            <w:proofErr w:type="gramStart"/>
            <w:r w:rsidRPr="00C83FF2">
              <w:rPr>
                <w:rFonts w:asciiTheme="minorHAnsi" w:eastAsiaTheme="minorEastAsia" w:hAnsiTheme="minorHAnsi" w:cstheme="minorHAnsi"/>
                <w:sz w:val="20"/>
                <w:szCs w:val="20"/>
              </w:rPr>
              <w:t xml:space="preserve">   (</w:t>
            </w:r>
            <w:proofErr w:type="gramEnd"/>
            <w:r w:rsidRPr="00C83FF2">
              <w:rPr>
                <w:rFonts w:asciiTheme="majorHAnsi" w:hAnsiTheme="majorHAnsi" w:cstheme="majorHAnsi"/>
                <w:sz w:val="21"/>
                <w:szCs w:val="21"/>
                <w:shd w:val="clear" w:color="auto" w:fill="FFFFFF"/>
              </w:rPr>
              <w:t>Servicio Nacional de Áreas Naturales Protegidas por el Estad</w:t>
            </w:r>
            <w:r w:rsidRPr="00C83FF2">
              <w:rPr>
                <w:rFonts w:cs="Arial"/>
                <w:sz w:val="21"/>
                <w:szCs w:val="21"/>
                <w:shd w:val="clear" w:color="auto" w:fill="FFFFFF"/>
              </w:rPr>
              <w:t>o</w:t>
            </w:r>
            <w:r w:rsidRPr="00C83FF2">
              <w:rPr>
                <w:rFonts w:asciiTheme="minorHAnsi" w:eastAsiaTheme="minorEastAsia" w:hAnsiTheme="minorHAnsi" w:cstheme="minorHAnsi"/>
                <w:sz w:val="20"/>
                <w:szCs w:val="20"/>
              </w:rPr>
              <w:t>) que no están afectados los derechos de los PPII. En reunión (14.12.2020) con el director de la Dirección de Desarrollo Estratégico de SERNANP se coordinó cómo se informaría a las CCNN y sus OOII representativas sobre los resultados del informe de identificación de PPII, que concluyen que no corresponde realizar Consulta Previa. El 22 de diciembre se realizó la programación de reuniones con las OOII.</w:t>
            </w:r>
          </w:p>
        </w:tc>
      </w:tr>
      <w:tr w:rsidR="00D53A3C" w:rsidRPr="00C83FF2" w14:paraId="10EE71B7" w14:textId="77777777" w:rsidTr="00707D2A">
        <w:trPr>
          <w:trHeight w:val="300"/>
        </w:trPr>
        <w:tc>
          <w:tcPr>
            <w:tcW w:w="587" w:type="pct"/>
            <w:vMerge/>
          </w:tcPr>
          <w:p w14:paraId="1BAC829B"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441B2816" w14:textId="6BF26C66"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Indicador 3.4.2.  Número de informes de progreso sobre la Consulta previa, para la categorización de la zona reservada de Río Nieva en Amazonas.</w:t>
            </w:r>
          </w:p>
        </w:tc>
        <w:tc>
          <w:tcPr>
            <w:tcW w:w="702" w:type="pct"/>
          </w:tcPr>
          <w:p w14:paraId="60DD9B2C" w14:textId="35A4E366"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3096D641" w14:textId="595BFB4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544" w:type="pct"/>
          </w:tcPr>
          <w:p w14:paraId="1515EF86" w14:textId="38C4C337"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6</w:t>
            </w:r>
          </w:p>
        </w:tc>
        <w:tc>
          <w:tcPr>
            <w:tcW w:w="436" w:type="pct"/>
          </w:tcPr>
          <w:p w14:paraId="25A64B57" w14:textId="11A52B20"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77A50645" w14:textId="70392445"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Los resultados están programados para el año 2 </w:t>
            </w:r>
            <w:proofErr w:type="gramStart"/>
            <w:r w:rsidRPr="00C83FF2">
              <w:rPr>
                <w:rFonts w:asciiTheme="minorHAnsi" w:eastAsiaTheme="minorEastAsia" w:hAnsiTheme="minorHAnsi" w:cstheme="minorHAnsi"/>
                <w:sz w:val="20"/>
                <w:szCs w:val="20"/>
              </w:rPr>
              <w:t>de acuerdo al</w:t>
            </w:r>
            <w:proofErr w:type="gramEnd"/>
            <w:r w:rsidRPr="00C83FF2">
              <w:rPr>
                <w:rFonts w:asciiTheme="minorHAnsi" w:eastAsiaTheme="minorEastAsia" w:hAnsiTheme="minorHAnsi" w:cstheme="minorHAnsi"/>
                <w:sz w:val="20"/>
                <w:szCs w:val="20"/>
              </w:rPr>
              <w:t xml:space="preserve"> desarrollo de la consulta previa.</w:t>
            </w:r>
          </w:p>
        </w:tc>
      </w:tr>
      <w:tr w:rsidR="00D53A3C" w:rsidRPr="00C83FF2" w14:paraId="0F248F90" w14:textId="77777777" w:rsidTr="00707D2A">
        <w:trPr>
          <w:trHeight w:val="300"/>
        </w:trPr>
        <w:tc>
          <w:tcPr>
            <w:tcW w:w="587" w:type="pct"/>
            <w:vMerge w:val="restart"/>
          </w:tcPr>
          <w:p w14:paraId="5792972B" w14:textId="5D0B6182"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Producto 3.5</w:t>
            </w:r>
            <w:r w:rsidRPr="00C83FF2">
              <w:t xml:space="preserve"> </w:t>
            </w:r>
            <w:r w:rsidRPr="00C83FF2">
              <w:rPr>
                <w:rFonts w:asciiTheme="minorHAnsi" w:eastAsiaTheme="minorEastAsia" w:hAnsiTheme="minorHAnsi" w:cstheme="minorHAnsi"/>
                <w:b/>
                <w:bCs/>
                <w:sz w:val="20"/>
                <w:szCs w:val="20"/>
              </w:rPr>
              <w:t xml:space="preserve">Medidas incluidas en los Planes de Protección de las Reservas Indígenas </w:t>
            </w:r>
            <w:proofErr w:type="spellStart"/>
            <w:r w:rsidRPr="00C83FF2">
              <w:rPr>
                <w:rFonts w:asciiTheme="minorHAnsi" w:eastAsiaTheme="minorEastAsia" w:hAnsiTheme="minorHAnsi" w:cstheme="minorHAnsi"/>
                <w:b/>
                <w:bCs/>
                <w:sz w:val="20"/>
                <w:szCs w:val="20"/>
              </w:rPr>
              <w:t>Mashco</w:t>
            </w:r>
            <w:proofErr w:type="spellEnd"/>
            <w:r w:rsidRPr="00C83FF2">
              <w:rPr>
                <w:rFonts w:asciiTheme="minorHAnsi" w:eastAsiaTheme="minorEastAsia" w:hAnsiTheme="minorHAnsi" w:cstheme="minorHAnsi"/>
                <w:b/>
                <w:bCs/>
                <w:sz w:val="20"/>
                <w:szCs w:val="20"/>
              </w:rPr>
              <w:t xml:space="preserve"> Piro, Murunahua e </w:t>
            </w:r>
            <w:proofErr w:type="spellStart"/>
            <w:r w:rsidRPr="00C83FF2">
              <w:rPr>
                <w:rFonts w:asciiTheme="minorHAnsi" w:eastAsiaTheme="minorEastAsia" w:hAnsiTheme="minorHAnsi" w:cstheme="minorHAnsi"/>
                <w:b/>
                <w:bCs/>
                <w:sz w:val="20"/>
                <w:szCs w:val="20"/>
              </w:rPr>
              <w:t>Isconahua</w:t>
            </w:r>
            <w:proofErr w:type="spellEnd"/>
            <w:r w:rsidRPr="00C83FF2">
              <w:rPr>
                <w:rFonts w:asciiTheme="minorHAnsi" w:eastAsiaTheme="minorEastAsia" w:hAnsiTheme="minorHAnsi" w:cstheme="minorHAnsi"/>
                <w:b/>
                <w:bCs/>
                <w:sz w:val="20"/>
                <w:szCs w:val="20"/>
              </w:rPr>
              <w:t xml:space="preserve">, y las Reservas Territoriales Madre de Dios y </w:t>
            </w:r>
            <w:proofErr w:type="spellStart"/>
            <w:r w:rsidRPr="00C83FF2">
              <w:rPr>
                <w:rFonts w:asciiTheme="minorHAnsi" w:eastAsiaTheme="minorEastAsia" w:hAnsiTheme="minorHAnsi" w:cstheme="minorHAnsi"/>
                <w:b/>
                <w:bCs/>
                <w:sz w:val="20"/>
                <w:szCs w:val="20"/>
              </w:rPr>
              <w:t>Kugapakori</w:t>
            </w:r>
            <w:proofErr w:type="spellEnd"/>
            <w:r w:rsidRPr="00C83FF2">
              <w:rPr>
                <w:rFonts w:asciiTheme="minorHAnsi" w:eastAsiaTheme="minorEastAsia" w:hAnsiTheme="minorHAnsi" w:cstheme="minorHAnsi"/>
                <w:b/>
                <w:bCs/>
                <w:sz w:val="20"/>
                <w:szCs w:val="20"/>
              </w:rPr>
              <w:t xml:space="preserve">, Nahua, </w:t>
            </w:r>
            <w:proofErr w:type="spellStart"/>
            <w:r w:rsidRPr="00C83FF2">
              <w:rPr>
                <w:rFonts w:asciiTheme="minorHAnsi" w:eastAsiaTheme="minorEastAsia" w:hAnsiTheme="minorHAnsi" w:cstheme="minorHAnsi"/>
                <w:b/>
                <w:bCs/>
                <w:sz w:val="20"/>
                <w:szCs w:val="20"/>
              </w:rPr>
              <w:t>Nanti</w:t>
            </w:r>
            <w:proofErr w:type="spellEnd"/>
            <w:r w:rsidRPr="00C83FF2">
              <w:rPr>
                <w:rFonts w:asciiTheme="minorHAnsi" w:eastAsiaTheme="minorEastAsia" w:hAnsiTheme="minorHAnsi" w:cstheme="minorHAnsi"/>
                <w:b/>
                <w:bCs/>
                <w:sz w:val="20"/>
                <w:szCs w:val="20"/>
              </w:rPr>
              <w:t xml:space="preserve"> y otras (5 reservas) implementadas.</w:t>
            </w:r>
          </w:p>
        </w:tc>
        <w:tc>
          <w:tcPr>
            <w:tcW w:w="776" w:type="pct"/>
          </w:tcPr>
          <w:p w14:paraId="2DBE31ED" w14:textId="4FE3466D"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Indicador 3.5.1. Número de eventos de monitoreo de ríos y tierras realizados con la participación de múltiples sectores y organizaciones indígenas.</w:t>
            </w:r>
          </w:p>
        </w:tc>
        <w:tc>
          <w:tcPr>
            <w:tcW w:w="702" w:type="pct"/>
          </w:tcPr>
          <w:p w14:paraId="748E2923" w14:textId="784DD3F1"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45</w:t>
            </w:r>
          </w:p>
        </w:tc>
        <w:tc>
          <w:tcPr>
            <w:tcW w:w="660" w:type="pct"/>
          </w:tcPr>
          <w:p w14:paraId="298EE745" w14:textId="17499978" w:rsidR="00D53A3C" w:rsidRPr="00C83FF2" w:rsidRDefault="00D53A3C" w:rsidP="00707D2A">
            <w:pPr>
              <w:spacing w:after="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13 adicionales a los 45</w:t>
            </w:r>
          </w:p>
          <w:p w14:paraId="0CCD0DF7" w14:textId="7F86D3DE" w:rsidR="00D53A3C" w:rsidRPr="00C83FF2" w:rsidRDefault="00D53A3C" w:rsidP="00707D2A">
            <w:pPr>
              <w:spacing w:after="0"/>
              <w:jc w:val="center"/>
              <w:rPr>
                <w:rFonts w:asciiTheme="minorHAnsi" w:eastAsiaTheme="minorEastAsia" w:hAnsiTheme="minorHAnsi" w:cstheme="minorHAnsi"/>
                <w:sz w:val="20"/>
                <w:szCs w:val="20"/>
              </w:rPr>
            </w:pPr>
          </w:p>
        </w:tc>
        <w:tc>
          <w:tcPr>
            <w:tcW w:w="544" w:type="pct"/>
          </w:tcPr>
          <w:p w14:paraId="1CB1EE02" w14:textId="77777777" w:rsidR="00D53A3C" w:rsidRPr="00C83FF2" w:rsidRDefault="00D53A3C" w:rsidP="00707D2A">
            <w:pPr>
              <w:spacing w:after="0"/>
              <w:jc w:val="center"/>
              <w:rPr>
                <w:rFonts w:asciiTheme="minorHAnsi" w:hAnsiTheme="minorHAnsi" w:cstheme="minorHAnsi"/>
                <w:sz w:val="20"/>
                <w:szCs w:val="20"/>
                <w:lang w:val="es-AR"/>
              </w:rPr>
            </w:pPr>
            <w:r w:rsidRPr="00C83FF2">
              <w:rPr>
                <w:rFonts w:asciiTheme="minorHAnsi" w:hAnsiTheme="minorHAnsi" w:cstheme="minorHAnsi"/>
                <w:sz w:val="20"/>
                <w:szCs w:val="20"/>
                <w:lang w:val="es-AR"/>
              </w:rPr>
              <w:t>≥ 26 adicionales a los 45</w:t>
            </w:r>
          </w:p>
          <w:p w14:paraId="670EBFE7" w14:textId="4A08C57A" w:rsidR="00D53A3C" w:rsidRPr="00C83FF2" w:rsidRDefault="00D53A3C" w:rsidP="00707D2A">
            <w:pPr>
              <w:spacing w:after="0"/>
              <w:jc w:val="center"/>
              <w:rPr>
                <w:rFonts w:asciiTheme="minorHAnsi" w:eastAsiaTheme="minorEastAsia" w:hAnsiTheme="minorHAnsi" w:cstheme="minorHAnsi"/>
                <w:b/>
                <w:bCs/>
                <w:sz w:val="20"/>
                <w:szCs w:val="20"/>
              </w:rPr>
            </w:pPr>
          </w:p>
        </w:tc>
        <w:tc>
          <w:tcPr>
            <w:tcW w:w="436" w:type="pct"/>
          </w:tcPr>
          <w:p w14:paraId="319D8616" w14:textId="0592AD4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365A966F" w14:textId="77777777" w:rsidR="003F05D1" w:rsidRPr="00C83FF2" w:rsidRDefault="003F05D1" w:rsidP="00707D2A">
            <w:pPr>
              <w:rPr>
                <w:rFonts w:asciiTheme="majorHAnsi" w:hAnsiTheme="majorHAnsi" w:cstheme="majorHAnsi"/>
                <w:sz w:val="20"/>
                <w:szCs w:val="20"/>
              </w:rPr>
            </w:pPr>
            <w:r w:rsidRPr="00C83FF2">
              <w:rPr>
                <w:rFonts w:asciiTheme="majorHAnsi" w:hAnsiTheme="majorHAnsi" w:cstheme="majorHAnsi"/>
                <w:sz w:val="20"/>
                <w:szCs w:val="20"/>
                <w:u w:val="single"/>
              </w:rPr>
              <w:t>Monitoreo para la vigilancia comunitaria COVID</w:t>
            </w:r>
            <w:r w:rsidRPr="00C83FF2">
              <w:rPr>
                <w:rFonts w:asciiTheme="majorHAnsi" w:hAnsiTheme="majorHAnsi" w:cstheme="majorHAnsi"/>
                <w:sz w:val="20"/>
                <w:szCs w:val="20"/>
              </w:rPr>
              <w:t xml:space="preserve">:  a través de atenciones en salud: </w:t>
            </w:r>
          </w:p>
          <w:p w14:paraId="4C49FBBC" w14:textId="396E0610" w:rsidR="003F05D1" w:rsidRPr="00C83FF2" w:rsidRDefault="003F05D1" w:rsidP="00707D2A">
            <w:pPr>
              <w:pStyle w:val="ListParagraph"/>
              <w:numPr>
                <w:ilvl w:val="0"/>
                <w:numId w:val="19"/>
              </w:numPr>
              <w:spacing w:after="0" w:line="240" w:lineRule="auto"/>
              <w:ind w:left="172" w:hanging="172"/>
              <w:jc w:val="both"/>
              <w:rPr>
                <w:rFonts w:asciiTheme="majorHAnsi" w:hAnsiTheme="majorHAnsi" w:cstheme="majorHAnsi"/>
                <w:sz w:val="20"/>
                <w:szCs w:val="20"/>
              </w:rPr>
            </w:pPr>
            <w:r w:rsidRPr="00C83FF2">
              <w:rPr>
                <w:rFonts w:asciiTheme="majorHAnsi" w:hAnsiTheme="majorHAnsi" w:cstheme="majorHAnsi"/>
                <w:sz w:val="20"/>
                <w:szCs w:val="20"/>
              </w:rPr>
              <w:t xml:space="preserve">Atendido ocho casos provenientes del asentamiento de contacto inicial Santa Rosa de </w:t>
            </w:r>
            <w:proofErr w:type="spellStart"/>
            <w:r w:rsidRPr="00C83FF2">
              <w:rPr>
                <w:rFonts w:asciiTheme="majorHAnsi" w:hAnsiTheme="majorHAnsi" w:cstheme="majorHAnsi"/>
                <w:sz w:val="20"/>
                <w:szCs w:val="20"/>
              </w:rPr>
              <w:t>Serjali</w:t>
            </w:r>
            <w:proofErr w:type="spellEnd"/>
            <w:r w:rsidRPr="00C83FF2">
              <w:rPr>
                <w:rFonts w:asciiTheme="majorHAnsi" w:hAnsiTheme="majorHAnsi" w:cstheme="majorHAnsi"/>
                <w:sz w:val="20"/>
                <w:szCs w:val="20"/>
              </w:rPr>
              <w:t xml:space="preserve"> (Atalaya-Ucayali); siendo 02 positivos COVID, brindando alimentación y hospedaje durante su tratamiento.</w:t>
            </w:r>
          </w:p>
          <w:p w14:paraId="4D4B4C37" w14:textId="77777777" w:rsidR="003F05D1" w:rsidRPr="00C83FF2" w:rsidRDefault="003F05D1" w:rsidP="00707D2A">
            <w:pPr>
              <w:pStyle w:val="ListParagraph"/>
              <w:numPr>
                <w:ilvl w:val="0"/>
                <w:numId w:val="19"/>
              </w:numPr>
              <w:spacing w:after="0" w:line="240" w:lineRule="auto"/>
              <w:ind w:left="172" w:hanging="172"/>
              <w:jc w:val="both"/>
              <w:rPr>
                <w:rFonts w:asciiTheme="majorHAnsi" w:hAnsiTheme="majorHAnsi" w:cstheme="majorHAnsi"/>
                <w:sz w:val="20"/>
                <w:szCs w:val="20"/>
              </w:rPr>
            </w:pPr>
            <w:r w:rsidRPr="00C83FF2">
              <w:rPr>
                <w:rFonts w:asciiTheme="majorHAnsi" w:hAnsiTheme="majorHAnsi" w:cstheme="majorHAnsi"/>
                <w:sz w:val="20"/>
                <w:szCs w:val="20"/>
              </w:rPr>
              <w:t xml:space="preserve">un caso proveniente del asentamiento de contacto inicial </w:t>
            </w:r>
            <w:proofErr w:type="spellStart"/>
            <w:r w:rsidRPr="00C83FF2">
              <w:rPr>
                <w:rFonts w:asciiTheme="majorHAnsi" w:hAnsiTheme="majorHAnsi" w:cstheme="majorHAnsi"/>
                <w:sz w:val="20"/>
                <w:szCs w:val="20"/>
              </w:rPr>
              <w:t>Marankeato</w:t>
            </w:r>
            <w:proofErr w:type="spellEnd"/>
            <w:r w:rsidRPr="00C83FF2">
              <w:rPr>
                <w:rFonts w:asciiTheme="majorHAnsi" w:hAnsiTheme="majorHAnsi" w:cstheme="majorHAnsi"/>
                <w:sz w:val="20"/>
                <w:szCs w:val="20"/>
              </w:rPr>
              <w:t xml:space="preserve"> (Megantoni- La Convención, Cusco). </w:t>
            </w:r>
          </w:p>
          <w:p w14:paraId="032DCD2B" w14:textId="5F01E12C" w:rsidR="00D53A3C" w:rsidRPr="00C83FF2" w:rsidRDefault="003F05D1" w:rsidP="00707D2A">
            <w:pPr>
              <w:pStyle w:val="ListParagraph"/>
              <w:numPr>
                <w:ilvl w:val="0"/>
                <w:numId w:val="19"/>
              </w:numPr>
              <w:spacing w:after="0" w:line="240" w:lineRule="auto"/>
              <w:ind w:left="172" w:hanging="172"/>
              <w:jc w:val="both"/>
              <w:rPr>
                <w:rFonts w:asciiTheme="majorHAnsi" w:hAnsiTheme="majorHAnsi" w:cstheme="majorHAnsi"/>
                <w:sz w:val="20"/>
                <w:szCs w:val="20"/>
              </w:rPr>
            </w:pPr>
            <w:r w:rsidRPr="00C83FF2">
              <w:rPr>
                <w:rFonts w:asciiTheme="majorHAnsi" w:hAnsiTheme="majorHAnsi" w:cstheme="majorHAnsi"/>
                <w:sz w:val="20"/>
                <w:szCs w:val="20"/>
              </w:rPr>
              <w:t xml:space="preserve">Las cuatro (04) CCNN albergan en total a 725 personas asentadas. En la comunidad nativa (CN) </w:t>
            </w:r>
            <w:proofErr w:type="spellStart"/>
            <w:r w:rsidRPr="00C83FF2">
              <w:rPr>
                <w:rFonts w:asciiTheme="majorHAnsi" w:hAnsiTheme="majorHAnsi" w:cstheme="majorHAnsi"/>
                <w:sz w:val="20"/>
                <w:szCs w:val="20"/>
              </w:rPr>
              <w:t>Tsirerishi</w:t>
            </w:r>
            <w:proofErr w:type="spellEnd"/>
            <w:r w:rsidRPr="00C83FF2">
              <w:rPr>
                <w:rFonts w:asciiTheme="majorHAnsi" w:hAnsiTheme="majorHAnsi" w:cstheme="majorHAnsi"/>
                <w:sz w:val="20"/>
                <w:szCs w:val="20"/>
              </w:rPr>
              <w:t xml:space="preserve"> habitan 74 personas (18 familias), en la CN </w:t>
            </w:r>
            <w:proofErr w:type="spellStart"/>
            <w:r w:rsidRPr="00C83FF2">
              <w:rPr>
                <w:rFonts w:asciiTheme="majorHAnsi" w:hAnsiTheme="majorHAnsi" w:cstheme="majorHAnsi"/>
                <w:sz w:val="20"/>
                <w:szCs w:val="20"/>
              </w:rPr>
              <w:t>Tayakome</w:t>
            </w:r>
            <w:proofErr w:type="spellEnd"/>
            <w:r w:rsidRPr="00C83FF2">
              <w:rPr>
                <w:rFonts w:asciiTheme="majorHAnsi" w:hAnsiTheme="majorHAnsi" w:cstheme="majorHAnsi"/>
                <w:sz w:val="20"/>
                <w:szCs w:val="20"/>
              </w:rPr>
              <w:t xml:space="preserve"> habitan 223 personas (41 familias), en la CN </w:t>
            </w:r>
            <w:proofErr w:type="spellStart"/>
            <w:r w:rsidRPr="00C83FF2">
              <w:rPr>
                <w:rFonts w:asciiTheme="majorHAnsi" w:hAnsiTheme="majorHAnsi" w:cstheme="majorHAnsi"/>
                <w:sz w:val="20"/>
                <w:szCs w:val="20"/>
              </w:rPr>
              <w:t>Sariguemineki</w:t>
            </w:r>
            <w:proofErr w:type="spellEnd"/>
            <w:r w:rsidRPr="00C83FF2">
              <w:rPr>
                <w:rFonts w:asciiTheme="majorHAnsi" w:hAnsiTheme="majorHAnsi" w:cstheme="majorHAnsi"/>
                <w:sz w:val="20"/>
                <w:szCs w:val="20"/>
              </w:rPr>
              <w:t xml:space="preserve"> 55 personas (16 familias) y en la CN </w:t>
            </w:r>
            <w:proofErr w:type="spellStart"/>
            <w:r w:rsidRPr="00C83FF2">
              <w:rPr>
                <w:rFonts w:asciiTheme="majorHAnsi" w:hAnsiTheme="majorHAnsi" w:cstheme="majorHAnsi"/>
                <w:sz w:val="20"/>
                <w:szCs w:val="20"/>
              </w:rPr>
              <w:t>Yomibato</w:t>
            </w:r>
            <w:proofErr w:type="spellEnd"/>
            <w:r w:rsidRPr="00C83FF2">
              <w:rPr>
                <w:rFonts w:asciiTheme="majorHAnsi" w:hAnsiTheme="majorHAnsi" w:cstheme="majorHAnsi"/>
                <w:sz w:val="20"/>
                <w:szCs w:val="20"/>
              </w:rPr>
              <w:t xml:space="preserve"> 373 personas (40 familias).</w:t>
            </w:r>
          </w:p>
        </w:tc>
      </w:tr>
      <w:tr w:rsidR="00D53A3C" w:rsidRPr="00C83FF2" w14:paraId="08955E84" w14:textId="77777777" w:rsidTr="00707D2A">
        <w:trPr>
          <w:trHeight w:val="300"/>
        </w:trPr>
        <w:tc>
          <w:tcPr>
            <w:tcW w:w="587" w:type="pct"/>
            <w:vMerge/>
          </w:tcPr>
          <w:p w14:paraId="0D9AB914"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03BAFA7A" w14:textId="5D11A082"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Indicador 3.5.2. Número de puntos de acceso a reservas indígenas con infraestructura estatal para control y vigilancia, instalados y operativos.</w:t>
            </w:r>
          </w:p>
        </w:tc>
        <w:tc>
          <w:tcPr>
            <w:tcW w:w="702" w:type="pct"/>
          </w:tcPr>
          <w:p w14:paraId="3727D55D" w14:textId="0EC44C26"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0E312FB9" w14:textId="0A8FB62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544" w:type="pct"/>
          </w:tcPr>
          <w:p w14:paraId="4FEB7107" w14:textId="77777777" w:rsidR="00D53A3C" w:rsidRPr="00C83FF2" w:rsidRDefault="00D53A3C" w:rsidP="00707D2A">
            <w:pPr>
              <w:spacing w:after="0"/>
              <w:jc w:val="center"/>
              <w:rPr>
                <w:rFonts w:asciiTheme="minorHAnsi" w:hAnsiTheme="minorHAnsi" w:cstheme="minorHAnsi"/>
                <w:sz w:val="20"/>
                <w:szCs w:val="20"/>
                <w:lang w:val="es-PA"/>
              </w:rPr>
            </w:pPr>
            <w:r w:rsidRPr="00C83FF2">
              <w:rPr>
                <w:rFonts w:asciiTheme="minorHAnsi" w:hAnsiTheme="minorHAnsi" w:cstheme="minorHAnsi"/>
                <w:sz w:val="20"/>
                <w:szCs w:val="20"/>
                <w:lang w:val="es-PA" w:eastAsia="es-PE"/>
              </w:rPr>
              <w:t>4</w:t>
            </w:r>
            <w:r w:rsidRPr="00C83FF2">
              <w:rPr>
                <w:rFonts w:asciiTheme="minorHAnsi" w:hAnsiTheme="minorHAnsi" w:cstheme="minorHAnsi"/>
                <w:sz w:val="20"/>
                <w:szCs w:val="20"/>
                <w:lang w:val="es-PA"/>
              </w:rPr>
              <w:t xml:space="preserve"> puntos de acceso con puestos de control implementados y equipados.</w:t>
            </w:r>
          </w:p>
          <w:p w14:paraId="4D8E1195" w14:textId="65027F42" w:rsidR="00D53A3C" w:rsidRPr="00C83FF2" w:rsidRDefault="00D53A3C" w:rsidP="00707D2A">
            <w:pPr>
              <w:spacing w:after="0"/>
              <w:jc w:val="center"/>
              <w:rPr>
                <w:rFonts w:asciiTheme="minorHAnsi" w:hAnsiTheme="minorHAnsi" w:cstheme="minorHAnsi"/>
                <w:sz w:val="20"/>
                <w:szCs w:val="20"/>
                <w:lang w:val="en-US"/>
              </w:rPr>
            </w:pPr>
            <w:r w:rsidRPr="00C83FF2">
              <w:rPr>
                <w:rFonts w:asciiTheme="minorHAnsi" w:eastAsiaTheme="minorEastAsia" w:hAnsiTheme="minorHAnsi" w:cstheme="minorHAnsi"/>
                <w:sz w:val="20"/>
                <w:szCs w:val="20"/>
                <w:lang w:val="es-AR"/>
              </w:rPr>
              <w:t>13 adicionales por ampliación COVI</w:t>
            </w:r>
            <w:r w:rsidRPr="00C83FF2">
              <w:rPr>
                <w:rStyle w:val="FootnoteReference"/>
                <w:rFonts w:eastAsiaTheme="minorEastAsia" w:cstheme="minorHAnsi"/>
                <w:szCs w:val="20"/>
                <w:lang w:val="es-AR"/>
              </w:rPr>
              <w:footnoteReference w:id="15"/>
            </w:r>
          </w:p>
          <w:p w14:paraId="5B5D5473" w14:textId="5E1E9D06" w:rsidR="00D53A3C" w:rsidRPr="00C83FF2" w:rsidRDefault="00D53A3C" w:rsidP="00707D2A">
            <w:pPr>
              <w:spacing w:after="0"/>
              <w:jc w:val="center"/>
              <w:rPr>
                <w:rFonts w:asciiTheme="minorHAnsi" w:eastAsiaTheme="minorEastAsia" w:hAnsiTheme="minorHAnsi" w:cstheme="minorHAnsi"/>
                <w:sz w:val="20"/>
                <w:szCs w:val="20"/>
              </w:rPr>
            </w:pPr>
          </w:p>
        </w:tc>
        <w:tc>
          <w:tcPr>
            <w:tcW w:w="436" w:type="pct"/>
          </w:tcPr>
          <w:p w14:paraId="10008502" w14:textId="035ADDE4"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18EA6C11" w14:textId="4D0EF3CA"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postergado las actividades en campo por la emergencia sanitaria. La construcción de los Puestos de Control y Vigilancia (PCV</w:t>
            </w:r>
            <w:ins w:id="1" w:author="Maria Cebrian" w:date="2021-01-05T07:57:00Z">
              <w:r w:rsidRPr="00C83FF2">
                <w:rPr>
                  <w:rFonts w:asciiTheme="minorHAnsi" w:eastAsiaTheme="minorEastAsia" w:hAnsiTheme="minorHAnsi" w:cstheme="minorHAnsi"/>
                  <w:sz w:val="20"/>
                  <w:szCs w:val="20"/>
                </w:rPr>
                <w:t>)</w:t>
              </w:r>
            </w:ins>
            <w:r w:rsidRPr="00C83FF2">
              <w:rPr>
                <w:rFonts w:asciiTheme="minorHAnsi" w:eastAsiaTheme="minorEastAsia" w:hAnsiTheme="minorHAnsi" w:cstheme="minorHAnsi"/>
                <w:sz w:val="20"/>
                <w:szCs w:val="20"/>
              </w:rPr>
              <w:t xml:space="preserve"> se realizará en</w:t>
            </w:r>
            <w:r w:rsidR="003F05D1" w:rsidRPr="00C83FF2">
              <w:rPr>
                <w:rFonts w:asciiTheme="minorHAnsi" w:eastAsiaTheme="minorEastAsia" w:hAnsiTheme="minorHAnsi" w:cstheme="minorHAnsi"/>
                <w:sz w:val="20"/>
                <w:szCs w:val="20"/>
              </w:rPr>
              <w:t>tre julio y agosto 2021</w:t>
            </w:r>
            <w:r w:rsidRPr="00C83FF2">
              <w:rPr>
                <w:rFonts w:asciiTheme="minorHAnsi" w:eastAsiaTheme="minorEastAsia" w:hAnsiTheme="minorHAnsi" w:cstheme="minorHAnsi"/>
                <w:sz w:val="20"/>
                <w:szCs w:val="20"/>
              </w:rPr>
              <w:t xml:space="preserve">; </w:t>
            </w:r>
          </w:p>
          <w:p w14:paraId="74408397" w14:textId="77777777" w:rsidR="003F05D1" w:rsidRPr="00C83FF2" w:rsidRDefault="003F05D1" w:rsidP="00707D2A">
            <w:pPr>
              <w:rPr>
                <w:rFonts w:asciiTheme="majorHAnsi" w:hAnsiTheme="majorHAnsi" w:cstheme="majorHAnsi"/>
                <w:sz w:val="20"/>
                <w:szCs w:val="20"/>
                <w:u w:val="single"/>
                <w:lang w:val="es-ES"/>
              </w:rPr>
            </w:pPr>
            <w:r w:rsidRPr="00C83FF2">
              <w:rPr>
                <w:rFonts w:asciiTheme="majorHAnsi" w:hAnsiTheme="majorHAnsi" w:cstheme="majorHAnsi"/>
                <w:sz w:val="20"/>
                <w:szCs w:val="20"/>
                <w:u w:val="single"/>
                <w:lang w:val="es-ES"/>
              </w:rPr>
              <w:t>Complemento COVID</w:t>
            </w:r>
          </w:p>
          <w:p w14:paraId="6A0539A1" w14:textId="3FF9B995" w:rsidR="003F05D1" w:rsidRPr="00C83FF2" w:rsidRDefault="003F05D1" w:rsidP="00707D2A">
            <w:pPr>
              <w:pStyle w:val="ListParagraph"/>
              <w:numPr>
                <w:ilvl w:val="0"/>
                <w:numId w:val="19"/>
              </w:numPr>
              <w:ind w:left="246" w:hanging="142"/>
              <w:rPr>
                <w:rFonts w:asciiTheme="majorHAnsi" w:hAnsiTheme="majorHAnsi" w:cstheme="majorHAnsi"/>
                <w:sz w:val="20"/>
                <w:szCs w:val="20"/>
                <w:lang w:val="es-ES"/>
              </w:rPr>
            </w:pPr>
            <w:r w:rsidRPr="00C83FF2">
              <w:rPr>
                <w:rFonts w:asciiTheme="majorHAnsi" w:hAnsiTheme="majorHAnsi" w:cstheme="majorHAnsi"/>
                <w:sz w:val="20"/>
                <w:szCs w:val="20"/>
                <w:lang w:val="es-ES"/>
              </w:rPr>
              <w:t xml:space="preserve">Equipamiento de 13 puntos de control y vigilancia ya existentes (equipo informático, colchones, cocinas, herramientas, </w:t>
            </w:r>
            <w:proofErr w:type="spellStart"/>
            <w:r w:rsidRPr="00C83FF2">
              <w:rPr>
                <w:rFonts w:asciiTheme="majorHAnsi" w:hAnsiTheme="majorHAnsi" w:cstheme="majorHAnsi"/>
                <w:sz w:val="20"/>
                <w:szCs w:val="20"/>
                <w:lang w:val="es-ES"/>
              </w:rPr>
              <w:t>etc</w:t>
            </w:r>
            <w:proofErr w:type="spellEnd"/>
            <w:r w:rsidRPr="00C83FF2">
              <w:rPr>
                <w:rFonts w:asciiTheme="majorHAnsi" w:hAnsiTheme="majorHAnsi" w:cstheme="majorHAnsi"/>
                <w:sz w:val="20"/>
                <w:szCs w:val="20"/>
                <w:lang w:val="es-ES"/>
              </w:rPr>
              <w:t xml:space="preserve">) </w:t>
            </w:r>
          </w:p>
          <w:p w14:paraId="7EFB450F" w14:textId="211680B3" w:rsidR="003F05D1" w:rsidRPr="00C83FF2" w:rsidRDefault="003F05D1" w:rsidP="00707D2A">
            <w:pPr>
              <w:pStyle w:val="ListParagraph"/>
              <w:numPr>
                <w:ilvl w:val="0"/>
                <w:numId w:val="19"/>
              </w:numPr>
              <w:spacing w:after="0"/>
              <w:ind w:left="246" w:hanging="142"/>
              <w:rPr>
                <w:rFonts w:asciiTheme="minorHAnsi" w:eastAsiaTheme="minorEastAsia" w:hAnsiTheme="minorHAnsi" w:cstheme="minorHAnsi"/>
                <w:sz w:val="20"/>
                <w:szCs w:val="20"/>
              </w:rPr>
            </w:pPr>
            <w:r w:rsidRPr="00C83FF2">
              <w:rPr>
                <w:rFonts w:asciiTheme="majorHAnsi" w:hAnsiTheme="majorHAnsi" w:cstheme="majorHAnsi"/>
                <w:sz w:val="20"/>
                <w:szCs w:val="20"/>
              </w:rPr>
              <w:t>Se avanzó en la contratación de 10 agentes y 3 enlaces.</w:t>
            </w:r>
          </w:p>
        </w:tc>
      </w:tr>
      <w:tr w:rsidR="00D53A3C" w:rsidRPr="00C83FF2" w14:paraId="61E43E95" w14:textId="77777777" w:rsidTr="00707D2A">
        <w:trPr>
          <w:trHeight w:val="300"/>
        </w:trPr>
        <w:tc>
          <w:tcPr>
            <w:tcW w:w="587" w:type="pct"/>
            <w:vMerge/>
          </w:tcPr>
          <w:p w14:paraId="40998A67"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5D5F712D" w14:textId="08477E10"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Indicador 3.5.3. Número de planes de contingencia desarrollados de manera participativa con representantes (hombres y mujeres) de comunidades indígenas, aprobados y operativos</w:t>
            </w:r>
          </w:p>
        </w:tc>
        <w:tc>
          <w:tcPr>
            <w:tcW w:w="702" w:type="pct"/>
          </w:tcPr>
          <w:p w14:paraId="3185AA6F" w14:textId="723EF84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6FE82B0E" w14:textId="27113D03"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544" w:type="pct"/>
          </w:tcPr>
          <w:p w14:paraId="3DE23865" w14:textId="40CCE2D1"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val="es-AR"/>
              </w:rPr>
              <w:t>≥ 10 planes de contingencia.</w:t>
            </w:r>
          </w:p>
        </w:tc>
        <w:tc>
          <w:tcPr>
            <w:tcW w:w="436" w:type="pct"/>
          </w:tcPr>
          <w:p w14:paraId="38C8A3E9" w14:textId="0B8A29C3"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0444E3CF" w14:textId="72593B74"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postergado las actividades en campo por la emergencia sanitaria (COVID); sin embargo, se ha previsto la elaboración de los Planes de contingencia se realizará el año 2021.</w:t>
            </w:r>
          </w:p>
        </w:tc>
      </w:tr>
      <w:tr w:rsidR="00D53A3C" w:rsidRPr="00C83FF2" w14:paraId="6E991370" w14:textId="77777777" w:rsidTr="00707D2A">
        <w:trPr>
          <w:trHeight w:val="300"/>
        </w:trPr>
        <w:tc>
          <w:tcPr>
            <w:tcW w:w="587" w:type="pct"/>
            <w:vMerge/>
          </w:tcPr>
          <w:p w14:paraId="0A0B8E0F"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785586D3" w14:textId="39BBCF54"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Indicador 3.5.4. Número de actividades de capacitación realizadas sobre el Protocolo de Acción contra las contingencias para IPVI, con representantes (hombres y mujeres) de comunidades indígenas.</w:t>
            </w:r>
          </w:p>
        </w:tc>
        <w:tc>
          <w:tcPr>
            <w:tcW w:w="702" w:type="pct"/>
          </w:tcPr>
          <w:p w14:paraId="04224165" w14:textId="74C8306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6AA85FE7" w14:textId="77777777" w:rsidR="00D53A3C" w:rsidRPr="00C83FF2" w:rsidRDefault="00D53A3C" w:rsidP="00707D2A">
            <w:pPr>
              <w:spacing w:after="0"/>
              <w:jc w:val="center"/>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5</w:t>
            </w:r>
          </w:p>
          <w:p w14:paraId="3133732B" w14:textId="1F67A4BB" w:rsidR="00D53A3C" w:rsidRPr="00C83FF2" w:rsidRDefault="00D53A3C" w:rsidP="00707D2A">
            <w:pPr>
              <w:spacing w:after="0"/>
              <w:jc w:val="center"/>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Adicional 8 emergencia</w:t>
            </w:r>
          </w:p>
        </w:tc>
        <w:tc>
          <w:tcPr>
            <w:tcW w:w="544" w:type="pct"/>
          </w:tcPr>
          <w:p w14:paraId="7DA9B713" w14:textId="05B88CDF"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val="es-AR"/>
              </w:rPr>
              <w:t>≥ 20 capacitaciones realizadas</w:t>
            </w:r>
          </w:p>
        </w:tc>
        <w:tc>
          <w:tcPr>
            <w:tcW w:w="436" w:type="pct"/>
          </w:tcPr>
          <w:p w14:paraId="1DD60A4C" w14:textId="272E475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3755B8A3" w14:textId="41895012"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postergado las actividades en campo por la emergencia sanitaria (COVID). Las capacitaciones sobre el Protocolo de Actuación se realizarán el año 2021.</w:t>
            </w:r>
          </w:p>
        </w:tc>
      </w:tr>
      <w:tr w:rsidR="00D53A3C" w:rsidRPr="00C83FF2" w14:paraId="3A09442A" w14:textId="77777777" w:rsidTr="00707D2A">
        <w:trPr>
          <w:trHeight w:val="300"/>
        </w:trPr>
        <w:tc>
          <w:tcPr>
            <w:tcW w:w="587" w:type="pct"/>
          </w:tcPr>
          <w:p w14:paraId="2243925F" w14:textId="17E525E3"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Resultado 4</w:t>
            </w:r>
            <w:r w:rsidRPr="00C83FF2">
              <w:rPr>
                <w:rFonts w:asciiTheme="minorHAnsi" w:hAnsiTheme="minorHAnsi" w:cstheme="minorHAnsi"/>
                <w:b/>
                <w:sz w:val="20"/>
                <w:szCs w:val="20"/>
                <w:lang w:val="es-AR"/>
              </w:rPr>
              <w:t xml:space="preserve"> Incremento, en por lo menos 5 millones de hectáreas, de la regularización de tierras indígenas, específicamente comunidades nativas (suma de demarcación más otorgamiento del derecho/título)</w:t>
            </w:r>
          </w:p>
        </w:tc>
        <w:tc>
          <w:tcPr>
            <w:tcW w:w="776" w:type="pct"/>
          </w:tcPr>
          <w:p w14:paraId="1553060E" w14:textId="574BA3DD"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lang w:val="es-ES"/>
              </w:rPr>
              <w:t>Número de hectáreas en territorios de comunidades indígenas con saneamiento físico y legal desde septiembre de 2014.</w:t>
            </w:r>
          </w:p>
        </w:tc>
        <w:tc>
          <w:tcPr>
            <w:tcW w:w="702" w:type="pct"/>
          </w:tcPr>
          <w:p w14:paraId="0AE6BC07" w14:textId="77777777" w:rsidR="00D53A3C" w:rsidRPr="00C83FF2" w:rsidRDefault="00D53A3C" w:rsidP="00707D2A">
            <w:pPr>
              <w:pStyle w:val="Header"/>
              <w:spacing w:before="60"/>
              <w:jc w:val="left"/>
              <w:rPr>
                <w:rFonts w:asciiTheme="minorHAnsi" w:hAnsiTheme="minorHAnsi" w:cstheme="minorHAnsi"/>
                <w:sz w:val="20"/>
                <w:szCs w:val="20"/>
                <w:lang w:val="es-ES"/>
              </w:rPr>
            </w:pPr>
            <w:r w:rsidRPr="00C83FF2">
              <w:rPr>
                <w:rFonts w:asciiTheme="minorHAnsi" w:hAnsiTheme="minorHAnsi" w:cstheme="minorHAnsi"/>
                <w:sz w:val="20"/>
                <w:szCs w:val="20"/>
                <w:lang w:val="es-ES"/>
              </w:rPr>
              <w:t xml:space="preserve">2014:11.7 millones de hectáreas </w:t>
            </w:r>
          </w:p>
          <w:p w14:paraId="50C80C3E" w14:textId="77777777" w:rsidR="00D53A3C" w:rsidRPr="00C83FF2" w:rsidRDefault="00D53A3C" w:rsidP="00707D2A">
            <w:pPr>
              <w:pStyle w:val="Header"/>
              <w:spacing w:before="60"/>
              <w:jc w:val="left"/>
              <w:rPr>
                <w:rFonts w:asciiTheme="minorHAnsi" w:hAnsiTheme="minorHAnsi" w:cstheme="minorHAnsi"/>
                <w:sz w:val="20"/>
                <w:szCs w:val="20"/>
                <w:lang w:val="es-ES"/>
              </w:rPr>
            </w:pPr>
            <w:r w:rsidRPr="00C83FF2">
              <w:rPr>
                <w:rFonts w:asciiTheme="minorHAnsi" w:hAnsiTheme="minorHAnsi" w:cstheme="minorHAnsi"/>
                <w:sz w:val="20"/>
                <w:szCs w:val="20"/>
                <w:lang w:val="es-ES"/>
              </w:rPr>
              <w:t xml:space="preserve">2017: adicionales 1.04 millones de hectáreas </w:t>
            </w:r>
          </w:p>
          <w:p w14:paraId="2D1BFBC3" w14:textId="4D0C4263" w:rsidR="00D53A3C" w:rsidRPr="00C83FF2" w:rsidRDefault="00D53A3C" w:rsidP="00707D2A">
            <w:pPr>
              <w:pStyle w:val="Header"/>
              <w:spacing w:before="60"/>
              <w:jc w:val="left"/>
              <w:rPr>
                <w:rFonts w:asciiTheme="minorHAnsi" w:hAnsiTheme="minorHAnsi" w:cstheme="minorHAnsi"/>
                <w:sz w:val="20"/>
                <w:szCs w:val="20"/>
                <w:lang w:val="es-ES"/>
              </w:rPr>
            </w:pPr>
            <w:r w:rsidRPr="00C83FF2">
              <w:rPr>
                <w:rFonts w:asciiTheme="minorHAnsi" w:hAnsiTheme="minorHAnsi" w:cstheme="minorHAnsi"/>
                <w:sz w:val="20"/>
                <w:szCs w:val="20"/>
                <w:lang w:val="es-ES"/>
              </w:rPr>
              <w:t>2018: 300,000 hectáreas tituladas en San Martin y Ucayali con apoyo del Proyecto (Fase I)</w:t>
            </w:r>
          </w:p>
        </w:tc>
        <w:tc>
          <w:tcPr>
            <w:tcW w:w="660" w:type="pct"/>
          </w:tcPr>
          <w:p w14:paraId="259635EB" w14:textId="7E9160C3"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n-US"/>
              </w:rPr>
              <w:t xml:space="preserve">50% avance del </w:t>
            </w:r>
            <w:proofErr w:type="spellStart"/>
            <w:r w:rsidRPr="00C83FF2">
              <w:rPr>
                <w:rFonts w:asciiTheme="minorHAnsi" w:hAnsiTheme="minorHAnsi" w:cstheme="minorHAnsi"/>
                <w:sz w:val="20"/>
                <w:szCs w:val="20"/>
                <w:lang w:val="en-US"/>
              </w:rPr>
              <w:t>proceso</w:t>
            </w:r>
            <w:proofErr w:type="spellEnd"/>
            <w:r w:rsidRPr="00C83FF2">
              <w:rPr>
                <w:rStyle w:val="FootnoteReference"/>
                <w:rFonts w:asciiTheme="minorHAnsi" w:hAnsiTheme="minorHAnsi" w:cstheme="minorHAnsi"/>
                <w:sz w:val="20"/>
                <w:szCs w:val="20"/>
                <w:lang w:val="es-AR"/>
              </w:rPr>
              <w:footnoteReference w:id="16"/>
            </w:r>
          </w:p>
        </w:tc>
        <w:tc>
          <w:tcPr>
            <w:tcW w:w="544" w:type="pct"/>
          </w:tcPr>
          <w:p w14:paraId="49532255" w14:textId="695B560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val="es-AR"/>
              </w:rPr>
              <w:t>≥ 150,000</w:t>
            </w:r>
          </w:p>
        </w:tc>
        <w:tc>
          <w:tcPr>
            <w:tcW w:w="436" w:type="pct"/>
          </w:tcPr>
          <w:p w14:paraId="0E9F3631" w14:textId="73DFD3D6"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5226532C" w14:textId="77777777" w:rsidR="00CE0C14" w:rsidRPr="00C83FF2" w:rsidRDefault="00CE0C14"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 xml:space="preserve">Se han realizado avances de lo pendiente en titulación de la DCI-Etapa1 logrando: </w:t>
            </w:r>
          </w:p>
          <w:p w14:paraId="1BD01649" w14:textId="77777777" w:rsidR="00CE0C14" w:rsidRPr="00C83FF2" w:rsidRDefault="00CE0C14"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-04 CCNN tituladas y contrato de cesión de uso (02 SM, 02 Ucayali); </w:t>
            </w:r>
          </w:p>
          <w:p w14:paraId="44CA9A9A" w14:textId="77777777" w:rsidR="00CE0C14" w:rsidRPr="00C83FF2" w:rsidRDefault="00CE0C14"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-04 tituladas e inscritas (02 SM, 02 Ucayali); </w:t>
            </w:r>
          </w:p>
          <w:p w14:paraId="01618097" w14:textId="49F14AC5" w:rsidR="00CE0C14" w:rsidRPr="00C83FF2" w:rsidRDefault="00CE0C14"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-Con análisis legal y SIG (10 –Loreto).</w:t>
            </w:r>
          </w:p>
          <w:p w14:paraId="0CEEA3A9" w14:textId="0767A67A" w:rsidR="00CE0C14" w:rsidRPr="00C83FF2" w:rsidRDefault="00CE0C14" w:rsidP="00707D2A">
            <w:pPr>
              <w:spacing w:after="0"/>
              <w:rPr>
                <w:rFonts w:asciiTheme="minorHAnsi" w:eastAsiaTheme="minorEastAsia" w:hAnsiTheme="minorHAnsi" w:cstheme="minorHAnsi"/>
                <w:sz w:val="20"/>
                <w:szCs w:val="20"/>
              </w:rPr>
            </w:pPr>
          </w:p>
        </w:tc>
      </w:tr>
      <w:tr w:rsidR="00D53A3C" w:rsidRPr="00C83FF2" w14:paraId="339C2F52" w14:textId="77777777" w:rsidTr="00707D2A">
        <w:trPr>
          <w:trHeight w:val="300"/>
        </w:trPr>
        <w:tc>
          <w:tcPr>
            <w:tcW w:w="587" w:type="pct"/>
            <w:vMerge w:val="restart"/>
          </w:tcPr>
          <w:p w14:paraId="71A2F0BA" w14:textId="77777777" w:rsidR="00D53A3C" w:rsidRPr="00C83FF2" w:rsidRDefault="00D53A3C" w:rsidP="00707D2A">
            <w:pPr>
              <w:spacing w:before="60"/>
              <w:rPr>
                <w:rFonts w:asciiTheme="minorHAnsi" w:hAnsiTheme="minorHAnsi" w:cstheme="minorHAnsi"/>
                <w:b/>
                <w:sz w:val="20"/>
                <w:szCs w:val="20"/>
                <w:lang w:val="es-AR"/>
              </w:rPr>
            </w:pPr>
            <w:r w:rsidRPr="00C83FF2">
              <w:rPr>
                <w:rFonts w:asciiTheme="minorHAnsi" w:hAnsiTheme="minorHAnsi" w:cstheme="minorHAnsi"/>
                <w:b/>
                <w:sz w:val="20"/>
                <w:szCs w:val="20"/>
                <w:lang w:val="es-AR"/>
              </w:rPr>
              <w:t>PRODUCTO 4.1</w:t>
            </w:r>
          </w:p>
          <w:p w14:paraId="12FA0EA7" w14:textId="6A5BA1EF" w:rsidR="00D53A3C" w:rsidRPr="00C83FF2" w:rsidRDefault="00D53A3C" w:rsidP="00707D2A">
            <w:pPr>
              <w:spacing w:before="60"/>
              <w:rPr>
                <w:rFonts w:asciiTheme="minorHAnsi" w:hAnsiTheme="minorHAnsi" w:cstheme="minorHAnsi"/>
                <w:b/>
                <w:bCs/>
                <w:sz w:val="20"/>
                <w:szCs w:val="20"/>
                <w:lang w:val="es-AR"/>
              </w:rPr>
            </w:pPr>
            <w:r w:rsidRPr="00C83FF2">
              <w:rPr>
                <w:rFonts w:asciiTheme="minorHAnsi" w:hAnsiTheme="minorHAnsi" w:cstheme="minorHAnsi"/>
                <w:b/>
                <w:bCs/>
                <w:sz w:val="20"/>
                <w:szCs w:val="20"/>
                <w:lang w:val="es-AR"/>
              </w:rPr>
              <w:t>Incremento en la regularización de tierras comunitarias nativas (expedición de títulos de propiedad) en regiones amazónicas.</w:t>
            </w:r>
          </w:p>
          <w:p w14:paraId="01A6E742"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7B0285E5" w14:textId="2AE85F1B"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lang w:val="es-ES"/>
              </w:rPr>
              <w:t>4.1.1.  Número de títulos de comunidades nativas registradas en registros públicos.</w:t>
            </w:r>
          </w:p>
        </w:tc>
        <w:tc>
          <w:tcPr>
            <w:tcW w:w="702" w:type="pct"/>
            <w:shd w:val="clear" w:color="auto" w:fill="auto"/>
          </w:tcPr>
          <w:p w14:paraId="537F7CE4" w14:textId="77777777" w:rsidR="00D53A3C" w:rsidRPr="00C83FF2" w:rsidRDefault="00D53A3C" w:rsidP="00707D2A">
            <w:pPr>
              <w:pStyle w:val="Header"/>
              <w:spacing w:before="60"/>
              <w:jc w:val="left"/>
              <w:rPr>
                <w:rFonts w:asciiTheme="minorHAnsi" w:hAnsiTheme="minorHAnsi" w:cstheme="minorHAnsi"/>
                <w:sz w:val="20"/>
                <w:szCs w:val="20"/>
                <w:lang w:val="es-AR"/>
              </w:rPr>
            </w:pPr>
            <w:r w:rsidRPr="00C83FF2">
              <w:rPr>
                <w:rFonts w:asciiTheme="minorHAnsi" w:hAnsiTheme="minorHAnsi" w:cstheme="minorHAnsi"/>
                <w:sz w:val="20"/>
                <w:szCs w:val="20"/>
                <w:lang w:val="es-AR"/>
              </w:rPr>
              <w:t>La Fase I del Plan de Implementación no consideró el registro de títulos como indicador.</w:t>
            </w:r>
          </w:p>
          <w:p w14:paraId="5CE70E45" w14:textId="082A368C" w:rsidR="00D53A3C" w:rsidRPr="00C83FF2" w:rsidRDefault="00D53A3C" w:rsidP="00707D2A">
            <w:pPr>
              <w:pStyle w:val="Header"/>
              <w:spacing w:before="60"/>
              <w:jc w:val="left"/>
              <w:rPr>
                <w:rFonts w:asciiTheme="minorHAnsi" w:hAnsiTheme="minorHAnsi" w:cstheme="minorHAnsi"/>
                <w:color w:val="FF0000"/>
                <w:sz w:val="20"/>
                <w:szCs w:val="20"/>
                <w:lang w:val="es-AR"/>
              </w:rPr>
            </w:pPr>
            <w:r w:rsidRPr="00C83FF2">
              <w:rPr>
                <w:rFonts w:asciiTheme="minorHAnsi" w:hAnsiTheme="minorHAnsi" w:cstheme="minorHAnsi"/>
                <w:sz w:val="20"/>
                <w:szCs w:val="20"/>
                <w:lang w:val="es-AR"/>
              </w:rPr>
              <w:t>60 comunidades Nativas tituladas en San Martin, Ucayali y Loreto.</w:t>
            </w:r>
          </w:p>
          <w:p w14:paraId="2AD7A7DE" w14:textId="77777777" w:rsidR="00D53A3C" w:rsidRPr="00C83FF2" w:rsidRDefault="00D53A3C" w:rsidP="00707D2A">
            <w:pPr>
              <w:spacing w:after="0"/>
              <w:jc w:val="center"/>
              <w:rPr>
                <w:rFonts w:asciiTheme="minorHAnsi" w:eastAsiaTheme="minorEastAsia" w:hAnsiTheme="minorHAnsi" w:cstheme="minorHAnsi"/>
                <w:b/>
                <w:bCs/>
                <w:sz w:val="20"/>
                <w:szCs w:val="20"/>
              </w:rPr>
            </w:pPr>
          </w:p>
        </w:tc>
        <w:tc>
          <w:tcPr>
            <w:tcW w:w="660" w:type="pct"/>
          </w:tcPr>
          <w:p w14:paraId="2E4FB076" w14:textId="5AEEC571"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544" w:type="pct"/>
          </w:tcPr>
          <w:p w14:paraId="0F0960AD" w14:textId="4FC21AE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35</w:t>
            </w:r>
          </w:p>
        </w:tc>
        <w:tc>
          <w:tcPr>
            <w:tcW w:w="436" w:type="pct"/>
          </w:tcPr>
          <w:p w14:paraId="42317D47" w14:textId="3B4DA64D"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1295" w:type="pct"/>
          </w:tcPr>
          <w:p w14:paraId="2C03DFF8" w14:textId="558369D5" w:rsidR="00CE0C14" w:rsidRPr="00C83FF2" w:rsidRDefault="00CE0C14"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b/>
                <w:bCs/>
                <w:sz w:val="20"/>
                <w:szCs w:val="20"/>
              </w:rPr>
              <w:t>Los avances en titulación de DCI etapa 2 son</w:t>
            </w:r>
            <w:r w:rsidRPr="00C83FF2">
              <w:rPr>
                <w:rFonts w:asciiTheme="minorHAnsi" w:eastAsiaTheme="minorEastAsia" w:hAnsiTheme="minorHAnsi" w:cstheme="minorHAnsi"/>
                <w:sz w:val="20"/>
                <w:szCs w:val="20"/>
              </w:rPr>
              <w:t xml:space="preserve">: </w:t>
            </w:r>
          </w:p>
          <w:p w14:paraId="2D7FF456" w14:textId="674B6E9C" w:rsidR="00CE0C14" w:rsidRPr="00C83FF2" w:rsidRDefault="00CE0C14"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 Hoja de Ruta de titulación </w:t>
            </w:r>
            <w:r w:rsidR="00585E09" w:rsidRPr="00C83FF2">
              <w:rPr>
                <w:rFonts w:asciiTheme="minorHAnsi" w:eastAsiaTheme="minorEastAsia" w:hAnsiTheme="minorHAnsi" w:cstheme="minorHAnsi"/>
                <w:sz w:val="20"/>
                <w:szCs w:val="20"/>
              </w:rPr>
              <w:t xml:space="preserve">consensuada </w:t>
            </w:r>
            <w:r w:rsidRPr="00C83FF2">
              <w:rPr>
                <w:rFonts w:asciiTheme="minorHAnsi" w:eastAsiaTheme="minorEastAsia" w:hAnsiTheme="minorHAnsi" w:cstheme="minorHAnsi"/>
                <w:sz w:val="20"/>
                <w:szCs w:val="20"/>
              </w:rPr>
              <w:t>con OOII:</w:t>
            </w:r>
          </w:p>
          <w:p w14:paraId="2BB3E55E" w14:textId="77777777" w:rsidR="00CE0C14" w:rsidRPr="00C83FF2" w:rsidRDefault="00CE0C14"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-Identificación de la brecha potencial de 148 CC. NN a titular</w:t>
            </w:r>
          </w:p>
          <w:p w14:paraId="2F732170" w14:textId="77777777" w:rsidR="00CE0C14" w:rsidRPr="00C83FF2" w:rsidRDefault="00CE0C14"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C</w:t>
            </w:r>
            <w:r w:rsidRPr="00C83FF2">
              <w:rPr>
                <w:rFonts w:asciiTheme="minorHAnsi" w:eastAsiaTheme="minorEastAsia" w:hAnsiTheme="minorHAnsi" w:cstheme="minorHAnsi"/>
                <w:b/>
                <w:bCs/>
                <w:sz w:val="20"/>
                <w:szCs w:val="20"/>
              </w:rPr>
              <w:t xml:space="preserve">riterios de priorización para titulación construido </w:t>
            </w:r>
            <w:r w:rsidRPr="00C83FF2">
              <w:rPr>
                <w:rFonts w:asciiTheme="minorHAnsi" w:eastAsiaTheme="minorEastAsia" w:hAnsiTheme="minorHAnsi" w:cstheme="minorHAnsi"/>
                <w:sz w:val="20"/>
                <w:szCs w:val="20"/>
              </w:rPr>
              <w:t xml:space="preserve">con OOII nacionales y regionales. </w:t>
            </w:r>
          </w:p>
          <w:p w14:paraId="083581FD" w14:textId="77777777" w:rsidR="00D53A3C" w:rsidRPr="00C83FF2" w:rsidRDefault="00CE0C14"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b/>
                <w:bCs/>
                <w:sz w:val="20"/>
                <w:szCs w:val="20"/>
              </w:rPr>
              <w:t xml:space="preserve">- </w:t>
            </w:r>
            <w:r w:rsidRPr="00C83FF2">
              <w:rPr>
                <w:rFonts w:asciiTheme="minorHAnsi" w:eastAsiaTheme="minorEastAsia" w:hAnsiTheme="minorHAnsi" w:cstheme="minorHAnsi"/>
                <w:sz w:val="20"/>
                <w:szCs w:val="20"/>
              </w:rPr>
              <w:t>El proceso de análisis de evaluación de CC. NN a priorizar</w:t>
            </w:r>
            <w:r w:rsidR="00585E09" w:rsidRPr="00C83FF2">
              <w:rPr>
                <w:rFonts w:asciiTheme="minorHAnsi" w:eastAsiaTheme="minorEastAsia" w:hAnsiTheme="minorHAnsi" w:cstheme="minorHAnsi"/>
                <w:sz w:val="20"/>
                <w:szCs w:val="20"/>
              </w:rPr>
              <w:t xml:space="preserve"> para la titulación</w:t>
            </w:r>
            <w:r w:rsidRPr="00C83FF2">
              <w:rPr>
                <w:rFonts w:asciiTheme="minorHAnsi" w:eastAsiaTheme="minorEastAsia" w:hAnsiTheme="minorHAnsi" w:cstheme="minorHAnsi"/>
                <w:sz w:val="20"/>
                <w:szCs w:val="20"/>
              </w:rPr>
              <w:t xml:space="preserve"> se ha iniciado con participación de las OO. II, los GORE (San Martín, Loreto y Ucayali) y la DIGESPACR. </w:t>
            </w:r>
          </w:p>
          <w:p w14:paraId="7F9FE189" w14:textId="3D02ED60" w:rsidR="00585E09" w:rsidRPr="00C83FF2" w:rsidRDefault="00585E09"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El trabajo de campo se realizará según evolución de la pandemia COVID porque se requiere autorización de las </w:t>
            </w:r>
            <w:proofErr w:type="spellStart"/>
            <w:r w:rsidRPr="00C83FF2">
              <w:rPr>
                <w:rFonts w:asciiTheme="minorHAnsi" w:eastAsiaTheme="minorEastAsia" w:hAnsiTheme="minorHAnsi" w:cstheme="minorHAnsi"/>
                <w:sz w:val="20"/>
                <w:szCs w:val="20"/>
              </w:rPr>
              <w:t>cc.nn</w:t>
            </w:r>
            <w:proofErr w:type="spellEnd"/>
            <w:r w:rsidRPr="00C83FF2">
              <w:rPr>
                <w:rFonts w:asciiTheme="minorHAnsi" w:eastAsiaTheme="minorEastAsia" w:hAnsiTheme="minorHAnsi" w:cstheme="minorHAnsi"/>
                <w:sz w:val="20"/>
                <w:szCs w:val="20"/>
              </w:rPr>
              <w:t>. para su ingreso, pero se cuenta con protocolos COVID.</w:t>
            </w:r>
          </w:p>
        </w:tc>
      </w:tr>
      <w:tr w:rsidR="00D53A3C" w:rsidRPr="00C83FF2" w14:paraId="0A5CBB0C" w14:textId="77777777" w:rsidTr="00707D2A">
        <w:trPr>
          <w:trHeight w:val="300"/>
        </w:trPr>
        <w:tc>
          <w:tcPr>
            <w:tcW w:w="587" w:type="pct"/>
            <w:vMerge/>
          </w:tcPr>
          <w:p w14:paraId="6601F65D"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74552B4B" w14:textId="2F954D9A"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lang w:val="es-ES"/>
              </w:rPr>
              <w:t>4.1.2. Número de representantes de organizaciones indígenas nacionales y regionales (hombres y mujeres) que participan en los procesos de titulación de tierras promovidos por el proyecto.</w:t>
            </w:r>
          </w:p>
        </w:tc>
        <w:tc>
          <w:tcPr>
            <w:tcW w:w="702" w:type="pct"/>
            <w:shd w:val="clear" w:color="auto" w:fill="auto"/>
          </w:tcPr>
          <w:p w14:paraId="026AD077" w14:textId="271B45EF"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rPr>
              <w:t>0</w:t>
            </w:r>
          </w:p>
        </w:tc>
        <w:tc>
          <w:tcPr>
            <w:tcW w:w="660" w:type="pct"/>
          </w:tcPr>
          <w:p w14:paraId="56CC0E37" w14:textId="1DE4B7A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rPr>
              <w:t>≥ 15</w:t>
            </w:r>
          </w:p>
        </w:tc>
        <w:tc>
          <w:tcPr>
            <w:tcW w:w="544" w:type="pct"/>
          </w:tcPr>
          <w:p w14:paraId="0E9C3C23" w14:textId="62EB4D5D"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rPr>
              <w:t>≥ 15</w:t>
            </w:r>
          </w:p>
        </w:tc>
        <w:tc>
          <w:tcPr>
            <w:tcW w:w="436" w:type="pct"/>
          </w:tcPr>
          <w:p w14:paraId="6D4A3B88" w14:textId="1380C3A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51C031F8" w14:textId="0A20C6AD" w:rsidR="005A447A" w:rsidRPr="00C83FF2" w:rsidRDefault="005A447A" w:rsidP="00707D2A">
            <w:pPr>
              <w:spacing w:after="0"/>
              <w:rPr>
                <w:rFonts w:ascii="Calibri" w:hAnsi="Calibri" w:cs="Calibri"/>
                <w:color w:val="000000"/>
                <w:shd w:val="clear" w:color="auto" w:fill="FFFFFF"/>
              </w:rPr>
            </w:pPr>
            <w:r w:rsidRPr="00C83FF2">
              <w:rPr>
                <w:rFonts w:ascii="Calibri" w:hAnsi="Calibri" w:cs="Calibri"/>
                <w:color w:val="000000"/>
                <w:shd w:val="clear" w:color="auto" w:fill="FFFFFF"/>
              </w:rPr>
              <w:t>Se tiene la versión preliminar de la Estrategia de procesos participativos – titulación, la cual fue compartida con los enlaces de las OO. II para su retroalimentación.</w:t>
            </w:r>
          </w:p>
          <w:p w14:paraId="53DAC24C" w14:textId="6827C1DB" w:rsidR="00D53A3C" w:rsidRPr="00C83FF2" w:rsidRDefault="005A447A" w:rsidP="00707D2A">
            <w:pPr>
              <w:spacing w:after="0"/>
              <w:rPr>
                <w:rFonts w:ascii="Calibri" w:hAnsi="Calibri" w:cs="Calibri"/>
                <w:color w:val="000000"/>
                <w:shd w:val="clear" w:color="auto" w:fill="FFFFFF"/>
              </w:rPr>
            </w:pPr>
            <w:r w:rsidRPr="00C83FF2">
              <w:rPr>
                <w:rFonts w:ascii="Calibri" w:hAnsi="Calibri" w:cs="Calibri"/>
                <w:b/>
                <w:bCs/>
                <w:color w:val="000000"/>
                <w:shd w:val="clear" w:color="auto" w:fill="FFFFFF"/>
              </w:rPr>
              <w:t xml:space="preserve">19 representantes de OOII (17 hombre, 2 mujeres): </w:t>
            </w:r>
            <w:r w:rsidRPr="00C83FF2">
              <w:rPr>
                <w:rFonts w:ascii="Calibri" w:hAnsi="Calibri" w:cs="Calibri"/>
                <w:color w:val="000000"/>
                <w:shd w:val="clear" w:color="auto" w:fill="FFFFFF"/>
              </w:rPr>
              <w:t>04 nacionales y 15 regionales vienen participado activamente del proceso.</w:t>
            </w:r>
          </w:p>
        </w:tc>
      </w:tr>
      <w:tr w:rsidR="00D53A3C" w:rsidRPr="00C83FF2" w14:paraId="1B52BA74" w14:textId="77777777" w:rsidTr="00707D2A">
        <w:trPr>
          <w:trHeight w:val="300"/>
        </w:trPr>
        <w:tc>
          <w:tcPr>
            <w:tcW w:w="587" w:type="pct"/>
            <w:vMerge/>
          </w:tcPr>
          <w:p w14:paraId="07982328"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72895909" w14:textId="58604316"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rPr>
              <w:t>4.1.3. Grado de implementación de la Estrategia de Género.</w:t>
            </w:r>
          </w:p>
        </w:tc>
        <w:tc>
          <w:tcPr>
            <w:tcW w:w="702" w:type="pct"/>
          </w:tcPr>
          <w:p w14:paraId="1A29A2F7" w14:textId="78F3EC8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660" w:type="pct"/>
          </w:tcPr>
          <w:p w14:paraId="4A5D9181" w14:textId="40C6969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rPr>
              <w:t>Al menos 50% de medidas implementadas</w:t>
            </w:r>
          </w:p>
        </w:tc>
        <w:tc>
          <w:tcPr>
            <w:tcW w:w="544" w:type="pct"/>
          </w:tcPr>
          <w:p w14:paraId="31031DE3" w14:textId="18C484C2"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rPr>
              <w:t>100%</w:t>
            </w:r>
          </w:p>
        </w:tc>
        <w:tc>
          <w:tcPr>
            <w:tcW w:w="436" w:type="pct"/>
          </w:tcPr>
          <w:p w14:paraId="02A3EF6A" w14:textId="1D535DE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6624580C" w14:textId="3D48651A" w:rsidR="00D53A3C" w:rsidRPr="00C83FF2" w:rsidRDefault="00D53A3C" w:rsidP="00707D2A">
            <w:pPr>
              <w:spacing w:after="0"/>
              <w:jc w:val="left"/>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Se tiene una estrategia de Género concluida y esta ha sido elevada a las OO. II para su análisis y aporte. Se tiene planificado dar inicio al mismo en el primer trimestre del año 2021. </w:t>
            </w:r>
          </w:p>
        </w:tc>
      </w:tr>
      <w:tr w:rsidR="00D53A3C" w:rsidRPr="00C83FF2" w14:paraId="1E0E2F14" w14:textId="77777777" w:rsidTr="00707D2A">
        <w:trPr>
          <w:trHeight w:val="300"/>
        </w:trPr>
        <w:tc>
          <w:tcPr>
            <w:tcW w:w="587" w:type="pct"/>
          </w:tcPr>
          <w:p w14:paraId="55A4DDFF" w14:textId="72A69960"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Resultado 5:</w:t>
            </w:r>
            <w:r w:rsidRPr="00C83FF2">
              <w:t xml:space="preserve"> </w:t>
            </w:r>
            <w:r w:rsidRPr="00C83FF2">
              <w:rPr>
                <w:rFonts w:asciiTheme="minorHAnsi" w:eastAsiaTheme="minorEastAsia" w:hAnsiTheme="minorHAnsi" w:cstheme="minorHAnsi"/>
                <w:b/>
                <w:bCs/>
                <w:sz w:val="20"/>
                <w:szCs w:val="20"/>
              </w:rPr>
              <w:t>Al menos 2 millones de hectáreas incluidas en el pago por resultados de conservación de CCNN (transferencias directas condicionadas bajo el Programa Nacional de Conservación de Bosques y otros esquemas)</w:t>
            </w:r>
          </w:p>
        </w:tc>
        <w:tc>
          <w:tcPr>
            <w:tcW w:w="776" w:type="pct"/>
          </w:tcPr>
          <w:p w14:paraId="30E56C82" w14:textId="12EC202F"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Indicador 5.1</w:t>
            </w:r>
            <w:r w:rsidRPr="00C83FF2">
              <w:rPr>
                <w:rFonts w:asciiTheme="minorHAnsi" w:hAnsiTheme="minorHAnsi"/>
                <w:sz w:val="20"/>
                <w:szCs w:val="20"/>
              </w:rPr>
              <w:t xml:space="preserve"> </w:t>
            </w:r>
            <w:r w:rsidRPr="00C83FF2">
              <w:rPr>
                <w:rFonts w:asciiTheme="minorHAnsi" w:hAnsiTheme="minorHAnsi" w:cs="Arial"/>
                <w:sz w:val="20"/>
                <w:szCs w:val="20"/>
                <w:lang w:val="es-ES"/>
              </w:rPr>
              <w:t>Número de hectáreas de comunidades nativas en virtud de algún acuerdo de financiamiento que les permita implementar sus Planes de Vida, con un enfoque en mejorar su calidad de vida y la conservación de los bosques.</w:t>
            </w:r>
            <w:r w:rsidRPr="00C83FF2">
              <w:rPr>
                <w:rFonts w:asciiTheme="minorHAnsi" w:eastAsiaTheme="minorEastAsia" w:hAnsiTheme="minorHAnsi" w:cstheme="minorHAnsi"/>
                <w:sz w:val="20"/>
                <w:szCs w:val="20"/>
              </w:rPr>
              <w:t xml:space="preserve"> </w:t>
            </w:r>
          </w:p>
        </w:tc>
        <w:tc>
          <w:tcPr>
            <w:tcW w:w="702" w:type="pct"/>
          </w:tcPr>
          <w:p w14:paraId="6C808E24" w14:textId="4A69B396"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1AD9EFE5" w14:textId="541B581C"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544" w:type="pct"/>
          </w:tcPr>
          <w:p w14:paraId="575BD622" w14:textId="64411EE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sz w:val="18"/>
                <w:szCs w:val="18"/>
                <w:lang w:val="es-AR"/>
              </w:rPr>
              <w:t>≥150,000 ha</w:t>
            </w:r>
          </w:p>
        </w:tc>
        <w:tc>
          <w:tcPr>
            <w:tcW w:w="436" w:type="pct"/>
          </w:tcPr>
          <w:p w14:paraId="35D4DE90" w14:textId="5F9E4F7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426B00E5" w14:textId="26078648" w:rsidR="00D53A3C" w:rsidRPr="00C83FF2" w:rsidRDefault="00D53A3C" w:rsidP="00707D2A">
            <w:pPr>
              <w:spacing w:after="0"/>
              <w:jc w:val="left"/>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Los resultados están programados para el año 2021.</w:t>
            </w:r>
          </w:p>
        </w:tc>
      </w:tr>
      <w:tr w:rsidR="00D53A3C" w:rsidRPr="00C83FF2" w14:paraId="776DA686" w14:textId="77777777" w:rsidTr="00707D2A">
        <w:trPr>
          <w:trHeight w:val="300"/>
        </w:trPr>
        <w:tc>
          <w:tcPr>
            <w:tcW w:w="587" w:type="pct"/>
            <w:vMerge w:val="restart"/>
          </w:tcPr>
          <w:p w14:paraId="2210F44A" w14:textId="291AEEE5"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Producto 5.1 Instrumentos de gestión del territorio colectivo, elaborados por comunidades nativas que recogen perspectivas de desarrollo comunal sostenible en el corto, mediano y largo plazo</w:t>
            </w:r>
          </w:p>
        </w:tc>
        <w:tc>
          <w:tcPr>
            <w:tcW w:w="776" w:type="pct"/>
            <w:vAlign w:val="center"/>
          </w:tcPr>
          <w:p w14:paraId="7F788CA0" w14:textId="35F2CD31"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Indicador 5.1.1. Número de hectáreas de bosques en tierras de comunidades nativas que cuentan con Planes de Vida.</w:t>
            </w:r>
          </w:p>
        </w:tc>
        <w:tc>
          <w:tcPr>
            <w:tcW w:w="702" w:type="pct"/>
          </w:tcPr>
          <w:p w14:paraId="4EB7DCD8" w14:textId="07AFC8A4"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7EA03B15" w14:textId="7FFA8718"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200,000 ha.</w:t>
            </w:r>
          </w:p>
        </w:tc>
        <w:tc>
          <w:tcPr>
            <w:tcW w:w="544" w:type="pct"/>
          </w:tcPr>
          <w:p w14:paraId="29788FA5" w14:textId="76D3E8C7"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b/>
                <w:bCs/>
                <w:sz w:val="18"/>
                <w:szCs w:val="18"/>
                <w:lang w:val="es-AR"/>
              </w:rPr>
              <w:t>200,000 ha</w:t>
            </w:r>
          </w:p>
        </w:tc>
        <w:tc>
          <w:tcPr>
            <w:tcW w:w="436" w:type="pct"/>
          </w:tcPr>
          <w:p w14:paraId="6407950E" w14:textId="3F51C0D7" w:rsidR="00D53A3C" w:rsidRPr="00C83FF2" w:rsidRDefault="00D53A3C" w:rsidP="00707D2A">
            <w:pPr>
              <w:spacing w:after="0"/>
              <w:jc w:val="center"/>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3</w:t>
            </w:r>
          </w:p>
        </w:tc>
        <w:tc>
          <w:tcPr>
            <w:tcW w:w="1295" w:type="pct"/>
          </w:tcPr>
          <w:p w14:paraId="3EA35A77" w14:textId="77777777" w:rsidR="00CC7C50" w:rsidRPr="00C83FF2" w:rsidRDefault="00CC7C50"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w:t>
            </w:r>
            <w:r w:rsidRPr="00C83FF2">
              <w:rPr>
                <w:rFonts w:asciiTheme="minorHAnsi" w:eastAsiaTheme="minorEastAsia" w:hAnsiTheme="minorHAnsi" w:cstheme="minorHAnsi"/>
                <w:color w:val="00B0F0"/>
                <w:sz w:val="20"/>
                <w:szCs w:val="20"/>
              </w:rPr>
              <w:t xml:space="preserve"> </w:t>
            </w:r>
            <w:r w:rsidRPr="00C83FF2">
              <w:rPr>
                <w:rFonts w:asciiTheme="minorHAnsi" w:eastAsiaTheme="minorEastAsia" w:hAnsiTheme="minorHAnsi" w:cstheme="minorHAnsi"/>
                <w:sz w:val="20"/>
                <w:szCs w:val="20"/>
              </w:rPr>
              <w:t xml:space="preserve">ha conformado un espacio ad hoc multiactor con las </w:t>
            </w:r>
            <w:proofErr w:type="gramStart"/>
            <w:r w:rsidRPr="00C83FF2">
              <w:rPr>
                <w:rFonts w:asciiTheme="minorHAnsi" w:eastAsiaTheme="minorEastAsia" w:hAnsiTheme="minorHAnsi" w:cstheme="minorHAnsi"/>
                <w:sz w:val="20"/>
                <w:szCs w:val="20"/>
              </w:rPr>
              <w:t>OO.II</w:t>
            </w:r>
            <w:proofErr w:type="gramEnd"/>
            <w:r w:rsidRPr="00C83FF2">
              <w:rPr>
                <w:rFonts w:asciiTheme="minorHAnsi" w:eastAsiaTheme="minorEastAsia" w:hAnsiTheme="minorHAnsi" w:cstheme="minorHAnsi"/>
                <w:sz w:val="20"/>
                <w:szCs w:val="20"/>
              </w:rPr>
              <w:t xml:space="preserve"> Nacionales y sus federaciones: </w:t>
            </w:r>
          </w:p>
          <w:p w14:paraId="25C78C97" w14:textId="2E3478BA" w:rsidR="00CC7C50" w:rsidRPr="00C83FF2" w:rsidRDefault="00CC7C50" w:rsidP="00707D2A">
            <w:pPr>
              <w:pStyle w:val="ListParagraph"/>
              <w:numPr>
                <w:ilvl w:val="0"/>
                <w:numId w:val="26"/>
              </w:numPr>
              <w:spacing w:after="0"/>
              <w:rPr>
                <w:rFonts w:asciiTheme="majorHAnsi" w:eastAsiaTheme="minorEastAsia" w:hAnsiTheme="majorHAnsi" w:cstheme="majorHAnsi"/>
                <w:sz w:val="20"/>
                <w:szCs w:val="20"/>
              </w:rPr>
            </w:pPr>
            <w:r w:rsidRPr="00C83FF2">
              <w:rPr>
                <w:rFonts w:asciiTheme="majorHAnsi" w:eastAsiaTheme="minorEastAsia" w:hAnsiTheme="majorHAnsi" w:cstheme="majorHAnsi"/>
                <w:sz w:val="20"/>
                <w:szCs w:val="20"/>
              </w:rPr>
              <w:t>Se han construido los criterios de priorización con OOII nacionales, regionales, MINAM/PNUD DCI 2.</w:t>
            </w:r>
          </w:p>
          <w:p w14:paraId="0C22E91E" w14:textId="77777777" w:rsidR="00CC7C50" w:rsidRPr="00C83FF2" w:rsidRDefault="00CC7C50" w:rsidP="00707D2A">
            <w:pPr>
              <w:pStyle w:val="ListParagraph"/>
              <w:numPr>
                <w:ilvl w:val="0"/>
                <w:numId w:val="26"/>
              </w:numPr>
              <w:spacing w:after="0"/>
              <w:rPr>
                <w:rFonts w:asciiTheme="majorHAnsi" w:hAnsiTheme="majorHAnsi" w:cstheme="majorHAnsi"/>
                <w:sz w:val="20"/>
                <w:szCs w:val="20"/>
              </w:rPr>
            </w:pPr>
            <w:r w:rsidRPr="00C83FF2">
              <w:rPr>
                <w:rFonts w:asciiTheme="majorHAnsi" w:hAnsiTheme="majorHAnsi" w:cstheme="majorHAnsi"/>
                <w:sz w:val="20"/>
                <w:szCs w:val="20"/>
              </w:rPr>
              <w:t>La Hoja Ruta para su implementación</w:t>
            </w:r>
          </w:p>
          <w:p w14:paraId="3255E876" w14:textId="77777777" w:rsidR="00CC7C50" w:rsidRPr="00C83FF2" w:rsidRDefault="00CC7C50" w:rsidP="00707D2A">
            <w:pPr>
              <w:numPr>
                <w:ilvl w:val="0"/>
                <w:numId w:val="26"/>
              </w:numPr>
              <w:spacing w:after="0"/>
              <w:jc w:val="left"/>
              <w:rPr>
                <w:rFonts w:asciiTheme="majorHAnsi" w:hAnsiTheme="majorHAnsi" w:cstheme="majorHAnsi"/>
                <w:sz w:val="20"/>
                <w:szCs w:val="20"/>
              </w:rPr>
            </w:pPr>
            <w:r w:rsidRPr="00C83FF2">
              <w:rPr>
                <w:rFonts w:asciiTheme="majorHAnsi" w:hAnsiTheme="majorHAnsi" w:cstheme="majorHAnsi"/>
                <w:sz w:val="20"/>
                <w:szCs w:val="20"/>
              </w:rPr>
              <w:t>La propuesta de financiamiento para la participación de las OOII</w:t>
            </w:r>
          </w:p>
          <w:p w14:paraId="24C3B210" w14:textId="4635DB6B" w:rsidR="00CC7C50" w:rsidRPr="00C83FF2" w:rsidRDefault="00CC7C50" w:rsidP="00707D2A">
            <w:pPr>
              <w:numPr>
                <w:ilvl w:val="0"/>
                <w:numId w:val="26"/>
              </w:numPr>
              <w:spacing w:after="0"/>
              <w:jc w:val="left"/>
              <w:rPr>
                <w:rFonts w:asciiTheme="majorHAnsi" w:hAnsiTheme="majorHAnsi" w:cstheme="majorHAnsi"/>
                <w:sz w:val="20"/>
                <w:szCs w:val="20"/>
              </w:rPr>
            </w:pPr>
            <w:r w:rsidRPr="00C83FF2">
              <w:rPr>
                <w:rFonts w:asciiTheme="majorHAnsi" w:hAnsiTheme="majorHAnsi" w:cstheme="majorHAnsi"/>
                <w:sz w:val="20"/>
                <w:szCs w:val="20"/>
              </w:rPr>
              <w:t xml:space="preserve">TDR para contratación de especialistas para la facilitación de los planes de vida ha sido consensuado con OOII nacionales y regionales </w:t>
            </w:r>
          </w:p>
          <w:p w14:paraId="637E7DC6" w14:textId="77777777" w:rsidR="00CC7C50" w:rsidRPr="00C83FF2" w:rsidRDefault="00CC7C50" w:rsidP="00707D2A">
            <w:pPr>
              <w:spacing w:after="0"/>
              <w:rPr>
                <w:rFonts w:asciiTheme="minorHAnsi" w:eastAsiaTheme="minorEastAsia" w:hAnsiTheme="minorHAnsi" w:cstheme="minorHAnsi"/>
                <w:sz w:val="20"/>
                <w:szCs w:val="20"/>
              </w:rPr>
            </w:pPr>
          </w:p>
          <w:p w14:paraId="73694FE0" w14:textId="7529E8AD" w:rsidR="00CC7C50" w:rsidRPr="00C83FF2" w:rsidRDefault="00CC7C50"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Se estima lograr 250,352 ha. de bosques en tierras de 45 </w:t>
            </w:r>
            <w:proofErr w:type="gramStart"/>
            <w:r w:rsidRPr="00C83FF2">
              <w:rPr>
                <w:rFonts w:asciiTheme="minorHAnsi" w:eastAsiaTheme="minorEastAsia" w:hAnsiTheme="minorHAnsi" w:cstheme="minorHAnsi"/>
                <w:sz w:val="20"/>
                <w:szCs w:val="20"/>
              </w:rPr>
              <w:t>CC.NN</w:t>
            </w:r>
            <w:proofErr w:type="gramEnd"/>
            <w:r w:rsidRPr="00C83FF2">
              <w:rPr>
                <w:rFonts w:asciiTheme="minorHAnsi" w:eastAsiaTheme="minorEastAsia" w:hAnsiTheme="minorHAnsi" w:cstheme="minorHAnsi"/>
                <w:sz w:val="20"/>
                <w:szCs w:val="20"/>
              </w:rPr>
              <w:t xml:space="preserve"> seleccionadas. </w:t>
            </w:r>
          </w:p>
          <w:p w14:paraId="060A8637" w14:textId="77777777" w:rsidR="00CC7C50" w:rsidRPr="00C83FF2" w:rsidRDefault="00CC7C50" w:rsidP="00707D2A">
            <w:pPr>
              <w:spacing w:after="0"/>
              <w:rPr>
                <w:rFonts w:asciiTheme="minorHAnsi" w:eastAsiaTheme="minorEastAsia" w:hAnsiTheme="minorHAnsi" w:cstheme="minorHAnsi"/>
                <w:sz w:val="20"/>
                <w:szCs w:val="20"/>
              </w:rPr>
            </w:pPr>
          </w:p>
          <w:p w14:paraId="11EE20D1" w14:textId="1B2F70E3" w:rsidR="00D53A3C" w:rsidRPr="00C83FF2" w:rsidRDefault="00CC7C50"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L</w:t>
            </w:r>
            <w:r w:rsidR="00D53A3C" w:rsidRPr="00C83FF2">
              <w:rPr>
                <w:rFonts w:asciiTheme="minorHAnsi" w:eastAsiaTheme="minorEastAsia" w:hAnsiTheme="minorHAnsi" w:cstheme="minorHAnsi"/>
                <w:sz w:val="20"/>
                <w:szCs w:val="20"/>
              </w:rPr>
              <w:t xml:space="preserve">a elaboración de Planes de Vida cuyo trabajo de campo se realizará en el </w:t>
            </w:r>
            <w:r w:rsidRPr="00C83FF2">
              <w:rPr>
                <w:rFonts w:asciiTheme="minorHAnsi" w:eastAsiaTheme="minorEastAsia" w:hAnsiTheme="minorHAnsi" w:cstheme="minorHAnsi"/>
                <w:sz w:val="20"/>
                <w:szCs w:val="20"/>
              </w:rPr>
              <w:t>1er. se</w:t>
            </w:r>
            <w:r w:rsidR="00D53A3C" w:rsidRPr="00C83FF2">
              <w:rPr>
                <w:rFonts w:asciiTheme="minorHAnsi" w:eastAsiaTheme="minorEastAsia" w:hAnsiTheme="minorHAnsi" w:cstheme="minorHAnsi"/>
                <w:sz w:val="20"/>
                <w:szCs w:val="20"/>
              </w:rPr>
              <w:t>mestre del año 2021.</w:t>
            </w:r>
          </w:p>
        </w:tc>
      </w:tr>
      <w:tr w:rsidR="00D53A3C" w:rsidRPr="00C83FF2" w14:paraId="6DAF091D" w14:textId="77777777" w:rsidTr="00707D2A">
        <w:trPr>
          <w:trHeight w:val="300"/>
        </w:trPr>
        <w:tc>
          <w:tcPr>
            <w:tcW w:w="587" w:type="pct"/>
            <w:vMerge/>
          </w:tcPr>
          <w:p w14:paraId="58379117"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vAlign w:val="center"/>
          </w:tcPr>
          <w:p w14:paraId="66C5F2D3" w14:textId="5E90D5F5"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Indicador 5.1.2 Número de planes de vida de comunidades nativas elaborados o actualizados.</w:t>
            </w:r>
          </w:p>
        </w:tc>
        <w:tc>
          <w:tcPr>
            <w:tcW w:w="702" w:type="pct"/>
          </w:tcPr>
          <w:p w14:paraId="53016FD4" w14:textId="7DB0DDB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792BF66C" w14:textId="6F5A239F"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45</w:t>
            </w:r>
          </w:p>
        </w:tc>
        <w:tc>
          <w:tcPr>
            <w:tcW w:w="544" w:type="pct"/>
          </w:tcPr>
          <w:p w14:paraId="4CE183B5" w14:textId="65102EE8"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b/>
                <w:bCs/>
                <w:sz w:val="18"/>
                <w:szCs w:val="18"/>
                <w:lang w:val="es-AR"/>
              </w:rPr>
              <w:t>45</w:t>
            </w:r>
          </w:p>
        </w:tc>
        <w:tc>
          <w:tcPr>
            <w:tcW w:w="436" w:type="pct"/>
          </w:tcPr>
          <w:p w14:paraId="26998858" w14:textId="112B8031"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6B105C3A" w14:textId="630A8E06"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postergado las actividades en campo por la emergencia sanitaria.  La elaboración de Planes de Vida iniciará en el año 2021.</w:t>
            </w:r>
          </w:p>
        </w:tc>
      </w:tr>
      <w:tr w:rsidR="00D53A3C" w:rsidRPr="00C83FF2" w14:paraId="163855A8" w14:textId="77777777" w:rsidTr="00707D2A">
        <w:trPr>
          <w:trHeight w:val="300"/>
        </w:trPr>
        <w:tc>
          <w:tcPr>
            <w:tcW w:w="587" w:type="pct"/>
            <w:vMerge/>
          </w:tcPr>
          <w:p w14:paraId="7A2CDFC4"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vAlign w:val="center"/>
          </w:tcPr>
          <w:p w14:paraId="269152E6" w14:textId="756CEEFE"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Indicador 5.1.3. Número de propuestas contenidas en los Planes de Vida que impactan directamente en mujeres indígenas.</w:t>
            </w:r>
          </w:p>
        </w:tc>
        <w:tc>
          <w:tcPr>
            <w:tcW w:w="702" w:type="pct"/>
          </w:tcPr>
          <w:p w14:paraId="3025FC3A" w14:textId="0537BBA3"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3C49F92A" w14:textId="7015710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15</w:t>
            </w:r>
          </w:p>
        </w:tc>
        <w:tc>
          <w:tcPr>
            <w:tcW w:w="544" w:type="pct"/>
          </w:tcPr>
          <w:p w14:paraId="01EF8BAB" w14:textId="02C995E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b/>
                <w:bCs/>
                <w:sz w:val="18"/>
                <w:szCs w:val="18"/>
                <w:lang w:val="es-AR"/>
              </w:rPr>
              <w:t>≥ 15</w:t>
            </w:r>
          </w:p>
        </w:tc>
        <w:tc>
          <w:tcPr>
            <w:tcW w:w="436" w:type="pct"/>
          </w:tcPr>
          <w:p w14:paraId="7CE88DA8" w14:textId="12CEDA1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008F583A" w14:textId="78C15EE1"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postergado las actividades en campo por la emergencia sanitaria.  La elaboración de Planes de Vida iniciará en el primer trimestre del año 2021.</w:t>
            </w:r>
          </w:p>
        </w:tc>
      </w:tr>
      <w:tr w:rsidR="00D53A3C" w:rsidRPr="00C83FF2" w14:paraId="2903C8FB" w14:textId="77777777" w:rsidTr="00707D2A">
        <w:trPr>
          <w:trHeight w:val="300"/>
        </w:trPr>
        <w:tc>
          <w:tcPr>
            <w:tcW w:w="587" w:type="pct"/>
            <w:vMerge/>
          </w:tcPr>
          <w:p w14:paraId="61D000CD"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vAlign w:val="center"/>
          </w:tcPr>
          <w:p w14:paraId="03BB94CA" w14:textId="6F19820D"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Indicador 5.1.4. Número de técnicos indígenas nacionales y regionales (hombres y mujeres) que participan en procesos para la elaboración de planes de vida de comunidades nativas, promovidos por el proyecto (datos desagregados por sexo y edad).</w:t>
            </w:r>
          </w:p>
        </w:tc>
        <w:tc>
          <w:tcPr>
            <w:tcW w:w="702" w:type="pct"/>
          </w:tcPr>
          <w:p w14:paraId="4E47B477" w14:textId="46260833"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2FE32414" w14:textId="019E643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45</w:t>
            </w:r>
          </w:p>
        </w:tc>
        <w:tc>
          <w:tcPr>
            <w:tcW w:w="544" w:type="pct"/>
          </w:tcPr>
          <w:p w14:paraId="3A6BB365" w14:textId="55A5CA9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b/>
                <w:bCs/>
                <w:sz w:val="18"/>
                <w:szCs w:val="18"/>
              </w:rPr>
              <w:t>≥ 45</w:t>
            </w:r>
          </w:p>
        </w:tc>
        <w:tc>
          <w:tcPr>
            <w:tcW w:w="436" w:type="pct"/>
          </w:tcPr>
          <w:p w14:paraId="37EBEDDB" w14:textId="01E1F18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7110B52F" w14:textId="6ADCE653"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postergado las actividades en campo por la emergencia sanitaria. La contratación de</w:t>
            </w:r>
            <w:r w:rsidR="00722246" w:rsidRPr="00C83FF2">
              <w:rPr>
                <w:rFonts w:asciiTheme="minorHAnsi" w:eastAsiaTheme="minorEastAsia" w:hAnsiTheme="minorHAnsi" w:cstheme="minorHAnsi"/>
                <w:sz w:val="20"/>
                <w:szCs w:val="20"/>
              </w:rPr>
              <w:t xml:space="preserve"> los técnicos indígenas nacionales y regionales</w:t>
            </w:r>
            <w:r w:rsidRPr="00C83FF2">
              <w:rPr>
                <w:rFonts w:asciiTheme="minorHAnsi" w:eastAsiaTheme="minorEastAsia" w:hAnsiTheme="minorHAnsi" w:cstheme="minorHAnsi"/>
                <w:sz w:val="20"/>
                <w:szCs w:val="20"/>
              </w:rPr>
              <w:t xml:space="preserve"> se realizará en el </w:t>
            </w:r>
            <w:r w:rsidR="00722246" w:rsidRPr="00C83FF2">
              <w:rPr>
                <w:rFonts w:asciiTheme="minorHAnsi" w:eastAsiaTheme="minorEastAsia" w:hAnsiTheme="minorHAnsi" w:cstheme="minorHAnsi"/>
                <w:sz w:val="20"/>
                <w:szCs w:val="20"/>
              </w:rPr>
              <w:t>primer trimestre del 2021 y junto con el equipo consultor contratado participaran en la facilitación de los planes de vida.</w:t>
            </w:r>
          </w:p>
        </w:tc>
      </w:tr>
      <w:tr w:rsidR="00D53A3C" w:rsidRPr="00C83FF2" w14:paraId="2885146F" w14:textId="77777777" w:rsidTr="00707D2A">
        <w:trPr>
          <w:trHeight w:val="300"/>
        </w:trPr>
        <w:tc>
          <w:tcPr>
            <w:tcW w:w="587" w:type="pct"/>
            <w:vMerge/>
          </w:tcPr>
          <w:p w14:paraId="17956E9D"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vAlign w:val="center"/>
          </w:tcPr>
          <w:p w14:paraId="5AC14604" w14:textId="409F2F9F"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Indicador 5.1.5. Número de técnicos indígenas y de Gobiernos Regionales nacionales y regionales (hombres y mujeres) que fortalecen sus capacidades para la elaboración de planes de vida de comunidades nativas, promovidos por el proyecto (datos desagrados por sexo y edad).</w:t>
            </w:r>
          </w:p>
        </w:tc>
        <w:tc>
          <w:tcPr>
            <w:tcW w:w="702" w:type="pct"/>
          </w:tcPr>
          <w:p w14:paraId="43A7DE25" w14:textId="4CCE1C0C"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1A02115A" w14:textId="7A5C6B3F"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60</w:t>
            </w:r>
          </w:p>
        </w:tc>
        <w:tc>
          <w:tcPr>
            <w:tcW w:w="544" w:type="pct"/>
          </w:tcPr>
          <w:p w14:paraId="07428E6C" w14:textId="667122F1"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cs="Arial"/>
                <w:b/>
                <w:bCs/>
                <w:sz w:val="18"/>
                <w:szCs w:val="18"/>
              </w:rPr>
              <w:t>≥ 60</w:t>
            </w:r>
          </w:p>
        </w:tc>
        <w:tc>
          <w:tcPr>
            <w:tcW w:w="436" w:type="pct"/>
          </w:tcPr>
          <w:p w14:paraId="5C60705A" w14:textId="03B7839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7AC3118C" w14:textId="5F9D379C" w:rsidR="00D53A3C" w:rsidRPr="00C83FF2" w:rsidRDefault="00D53A3C" w:rsidP="00707D2A">
            <w:pPr>
              <w:spacing w:after="0"/>
              <w:jc w:val="left"/>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Se ha postergado las actividades en campo por la emergencia sanitaria. </w:t>
            </w:r>
            <w:r w:rsidR="002823A9" w:rsidRPr="00C83FF2">
              <w:rPr>
                <w:rFonts w:asciiTheme="minorHAnsi" w:eastAsiaTheme="minorEastAsia" w:hAnsiTheme="minorHAnsi" w:cstheme="minorHAnsi"/>
                <w:sz w:val="20"/>
                <w:szCs w:val="20"/>
              </w:rPr>
              <w:t>Esta actividad se realizará entre febrero y abril del 2021.</w:t>
            </w:r>
          </w:p>
        </w:tc>
      </w:tr>
      <w:tr w:rsidR="00D53A3C" w:rsidRPr="00C83FF2" w14:paraId="22E38963" w14:textId="77777777" w:rsidTr="00707D2A">
        <w:trPr>
          <w:trHeight w:val="300"/>
        </w:trPr>
        <w:tc>
          <w:tcPr>
            <w:tcW w:w="587" w:type="pct"/>
            <w:vMerge w:val="restart"/>
          </w:tcPr>
          <w:p w14:paraId="3E7008D3" w14:textId="7C56FAC5" w:rsidR="00D53A3C" w:rsidRPr="00C83FF2" w:rsidRDefault="00D53A3C" w:rsidP="00707D2A">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Producto 5.2:</w:t>
            </w:r>
            <w:r w:rsidRPr="00C83FF2">
              <w:t xml:space="preserve"> </w:t>
            </w:r>
            <w:r w:rsidRPr="00C83FF2">
              <w:rPr>
                <w:rFonts w:asciiTheme="minorHAnsi" w:eastAsiaTheme="minorEastAsia" w:hAnsiTheme="minorHAnsi" w:cstheme="minorHAnsi"/>
                <w:b/>
                <w:bCs/>
                <w:sz w:val="20"/>
                <w:szCs w:val="20"/>
              </w:rPr>
              <w:t>Actividades sostenibles con comunidades nativas y mecanismos técnico-financieros elaborados y puestos a disposición de las comunidades para la implementación de sus propuestas de gestión territorial sostenibles.</w:t>
            </w:r>
          </w:p>
        </w:tc>
        <w:tc>
          <w:tcPr>
            <w:tcW w:w="776" w:type="pct"/>
          </w:tcPr>
          <w:p w14:paraId="6B0F6117" w14:textId="758A8A49"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5.2.1 Número de comunidades nativas que acceden a algún mecanismo de financiamiento que le permita implementar su plan de vida con un enfoque de mejoramiento de su calidad de vida y conservación del bosque</w:t>
            </w:r>
          </w:p>
        </w:tc>
        <w:tc>
          <w:tcPr>
            <w:tcW w:w="702" w:type="pct"/>
          </w:tcPr>
          <w:p w14:paraId="480C9269" w14:textId="7794669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2559A515" w14:textId="625152F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544" w:type="pct"/>
          </w:tcPr>
          <w:p w14:paraId="3E6CC512" w14:textId="77777777" w:rsidR="00D53A3C" w:rsidRPr="00C83FF2" w:rsidRDefault="00D53A3C" w:rsidP="00707D2A">
            <w:pPr>
              <w:spacing w:after="0"/>
              <w:jc w:val="center"/>
              <w:rPr>
                <w:rFonts w:asciiTheme="minorHAnsi" w:hAnsiTheme="minorHAnsi" w:cstheme="minorHAnsi"/>
                <w:b/>
                <w:bCs/>
                <w:sz w:val="18"/>
                <w:szCs w:val="18"/>
                <w:lang w:val="es-AR"/>
              </w:rPr>
            </w:pPr>
            <w:r w:rsidRPr="00C83FF2">
              <w:rPr>
                <w:rFonts w:asciiTheme="minorHAnsi" w:hAnsiTheme="minorHAnsi" w:cstheme="minorHAnsi"/>
                <w:b/>
                <w:bCs/>
                <w:sz w:val="18"/>
                <w:szCs w:val="18"/>
                <w:lang w:val="es-AR"/>
              </w:rPr>
              <w:t>≥ 30</w:t>
            </w:r>
          </w:p>
          <w:p w14:paraId="445E5F25" w14:textId="77777777" w:rsidR="00D53A3C" w:rsidRPr="00C83FF2" w:rsidRDefault="00D53A3C" w:rsidP="00707D2A">
            <w:pPr>
              <w:spacing w:after="0"/>
              <w:jc w:val="center"/>
              <w:rPr>
                <w:rFonts w:eastAsiaTheme="minorEastAsia" w:cs="Arial"/>
                <w:b/>
                <w:bCs/>
                <w:color w:val="FF0000"/>
                <w:sz w:val="18"/>
                <w:szCs w:val="18"/>
              </w:rPr>
            </w:pPr>
          </w:p>
          <w:p w14:paraId="0A55646E" w14:textId="7695257D" w:rsidR="00D53A3C" w:rsidRPr="00C83FF2" w:rsidRDefault="00D53A3C" w:rsidP="00707D2A">
            <w:pPr>
              <w:spacing w:after="0"/>
              <w:jc w:val="center"/>
              <w:rPr>
                <w:rFonts w:eastAsiaTheme="minorEastAsia" w:cs="Arial"/>
                <w:sz w:val="18"/>
                <w:szCs w:val="18"/>
              </w:rPr>
            </w:pPr>
            <w:r w:rsidRPr="00C83FF2">
              <w:rPr>
                <w:rFonts w:eastAsiaTheme="minorEastAsia" w:cs="Arial"/>
                <w:sz w:val="18"/>
                <w:szCs w:val="18"/>
              </w:rPr>
              <w:t xml:space="preserve">Ampliación </w:t>
            </w:r>
          </w:p>
          <w:p w14:paraId="07498448" w14:textId="5216341F" w:rsidR="00D53A3C" w:rsidRPr="00C83FF2" w:rsidRDefault="00D53A3C" w:rsidP="00707D2A">
            <w:pPr>
              <w:spacing w:after="0"/>
              <w:jc w:val="center"/>
              <w:rPr>
                <w:rFonts w:asciiTheme="minorHAnsi" w:eastAsiaTheme="minorEastAsia" w:hAnsiTheme="minorHAnsi" w:cstheme="minorHAnsi"/>
                <w:b/>
                <w:bCs/>
                <w:sz w:val="20"/>
                <w:szCs w:val="20"/>
              </w:rPr>
            </w:pPr>
            <w:proofErr w:type="gramStart"/>
            <w:r w:rsidRPr="00C83FF2">
              <w:rPr>
                <w:rFonts w:eastAsiaTheme="minorEastAsia" w:cs="Arial"/>
                <w:sz w:val="18"/>
                <w:szCs w:val="18"/>
              </w:rPr>
              <w:t>Total</w:t>
            </w:r>
            <w:proofErr w:type="gramEnd"/>
            <w:r w:rsidRPr="00C83FF2">
              <w:rPr>
                <w:rFonts w:eastAsiaTheme="minorEastAsia" w:cs="Arial"/>
                <w:sz w:val="18"/>
                <w:szCs w:val="18"/>
              </w:rPr>
              <w:t xml:space="preserve"> a 45</w:t>
            </w:r>
            <w:r w:rsidRPr="00C83FF2">
              <w:rPr>
                <w:rStyle w:val="FootnoteReference"/>
                <w:rFonts w:eastAsiaTheme="minorEastAsia" w:cs="Arial"/>
                <w:szCs w:val="18"/>
              </w:rPr>
              <w:footnoteReference w:id="17"/>
            </w:r>
          </w:p>
        </w:tc>
        <w:tc>
          <w:tcPr>
            <w:tcW w:w="436" w:type="pct"/>
          </w:tcPr>
          <w:p w14:paraId="7B1ECF6C" w14:textId="1F5E7F62"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6808564C" w14:textId="419D69E9" w:rsidR="00D53A3C" w:rsidRPr="00C83FF2" w:rsidRDefault="00D53A3C" w:rsidP="00707D2A">
            <w:pPr>
              <w:spacing w:after="0"/>
              <w:jc w:val="left"/>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Los resultados están programados para el año 2021.</w:t>
            </w:r>
          </w:p>
        </w:tc>
      </w:tr>
      <w:tr w:rsidR="00D53A3C" w:rsidRPr="00C83FF2" w14:paraId="749A212D" w14:textId="77777777" w:rsidTr="00707D2A">
        <w:trPr>
          <w:trHeight w:val="300"/>
        </w:trPr>
        <w:tc>
          <w:tcPr>
            <w:tcW w:w="587" w:type="pct"/>
            <w:vMerge/>
          </w:tcPr>
          <w:p w14:paraId="2E80F0D4" w14:textId="77777777"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23A3CA83" w14:textId="41D9FACA"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5.2.2. Número de técnicos indígenas nacionales y regionales (hombres y mujeres) capacitados en la formulación de proyectos, planes de negocios o planes de inversión de “eco-negocios” (datos desagregados por sexo y edad).</w:t>
            </w:r>
          </w:p>
        </w:tc>
        <w:tc>
          <w:tcPr>
            <w:tcW w:w="702" w:type="pct"/>
          </w:tcPr>
          <w:p w14:paraId="5D9CC0BB" w14:textId="1331A354"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619AA82A" w14:textId="64E91CA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 45</w:t>
            </w:r>
          </w:p>
        </w:tc>
        <w:tc>
          <w:tcPr>
            <w:tcW w:w="544" w:type="pct"/>
          </w:tcPr>
          <w:p w14:paraId="6CDDA933" w14:textId="39AA976D"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b/>
                <w:bCs/>
                <w:sz w:val="18"/>
                <w:szCs w:val="18"/>
                <w:lang w:val="es-AR"/>
              </w:rPr>
              <w:t>≥ 90</w:t>
            </w:r>
          </w:p>
        </w:tc>
        <w:tc>
          <w:tcPr>
            <w:tcW w:w="436" w:type="pct"/>
          </w:tcPr>
          <w:p w14:paraId="0532321F" w14:textId="2A64820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71B98116" w14:textId="02F1DC19" w:rsidR="00D53A3C" w:rsidRPr="00C83FF2" w:rsidRDefault="00D53A3C" w:rsidP="00707D2A">
            <w:pPr>
              <w:spacing w:after="0"/>
              <w:jc w:val="left"/>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Los resultados están programados para el año 2021.</w:t>
            </w:r>
          </w:p>
        </w:tc>
      </w:tr>
      <w:tr w:rsidR="00D53A3C" w:rsidRPr="00C83FF2" w14:paraId="271D9496" w14:textId="77777777" w:rsidTr="00707D2A">
        <w:trPr>
          <w:trHeight w:val="300"/>
        </w:trPr>
        <w:tc>
          <w:tcPr>
            <w:tcW w:w="587" w:type="pct"/>
            <w:vMerge/>
          </w:tcPr>
          <w:p w14:paraId="49105716" w14:textId="4B2DF8D2" w:rsidR="00D53A3C" w:rsidRPr="00C83FF2" w:rsidRDefault="00D53A3C" w:rsidP="00707D2A">
            <w:pPr>
              <w:spacing w:after="0"/>
              <w:rPr>
                <w:rFonts w:asciiTheme="minorHAnsi" w:eastAsiaTheme="minorEastAsia" w:hAnsiTheme="minorHAnsi" w:cstheme="minorHAnsi"/>
                <w:b/>
                <w:bCs/>
                <w:sz w:val="20"/>
                <w:szCs w:val="20"/>
              </w:rPr>
            </w:pPr>
          </w:p>
        </w:tc>
        <w:tc>
          <w:tcPr>
            <w:tcW w:w="776" w:type="pct"/>
          </w:tcPr>
          <w:p w14:paraId="12E9C554" w14:textId="058DF2B4"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5.2.3. Cantidad de recursos financieros invertidos por los Gobiernos Regionales o locales en la implementación de las iniciativas de las comunidades nativas, promovidas por el proyecto.</w:t>
            </w:r>
          </w:p>
        </w:tc>
        <w:tc>
          <w:tcPr>
            <w:tcW w:w="702" w:type="pct"/>
          </w:tcPr>
          <w:p w14:paraId="2D43F54B" w14:textId="72537E97"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2326068E" w14:textId="7F9A73A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Hasta S/ 1 millón</w:t>
            </w:r>
          </w:p>
        </w:tc>
        <w:tc>
          <w:tcPr>
            <w:tcW w:w="544" w:type="pct"/>
          </w:tcPr>
          <w:p w14:paraId="35B8A02C" w14:textId="010F34A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b/>
                <w:bCs/>
                <w:sz w:val="18"/>
                <w:szCs w:val="18"/>
              </w:rPr>
              <w:t>Hasta S/ 5 millones</w:t>
            </w:r>
          </w:p>
        </w:tc>
        <w:tc>
          <w:tcPr>
            <w:tcW w:w="436" w:type="pct"/>
          </w:tcPr>
          <w:p w14:paraId="04D633EE" w14:textId="0EB0F521"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2892E9BC" w14:textId="4A9D8C68" w:rsidR="00D53A3C" w:rsidRPr="00C83FF2" w:rsidRDefault="00D53A3C" w:rsidP="00707D2A">
            <w:pPr>
              <w:spacing w:after="0"/>
              <w:jc w:val="left"/>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Los resultados están programados para el año 2021.</w:t>
            </w:r>
          </w:p>
        </w:tc>
      </w:tr>
      <w:tr w:rsidR="00D53A3C" w:rsidRPr="00C83FF2" w14:paraId="63C60F9D" w14:textId="77777777" w:rsidTr="00707D2A">
        <w:trPr>
          <w:trHeight w:val="300"/>
        </w:trPr>
        <w:tc>
          <w:tcPr>
            <w:tcW w:w="587" w:type="pct"/>
            <w:vMerge/>
          </w:tcPr>
          <w:p w14:paraId="1AD0C22B" w14:textId="77777777" w:rsidR="00D53A3C" w:rsidRPr="00C83FF2" w:rsidRDefault="00D53A3C" w:rsidP="00707D2A">
            <w:pPr>
              <w:spacing w:after="0"/>
              <w:rPr>
                <w:rFonts w:asciiTheme="minorHAnsi" w:hAnsiTheme="minorHAnsi" w:cstheme="minorHAnsi"/>
                <w:sz w:val="20"/>
                <w:szCs w:val="20"/>
              </w:rPr>
            </w:pPr>
          </w:p>
        </w:tc>
        <w:tc>
          <w:tcPr>
            <w:tcW w:w="776" w:type="pct"/>
          </w:tcPr>
          <w:p w14:paraId="55B59AAD" w14:textId="31A49226"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5.2.4. Número de propuestas presentadas a financiamiento para la implementación de proyectos de gestión territorial sostenible y que impactan directamente en mujeres indígenas.</w:t>
            </w:r>
          </w:p>
        </w:tc>
        <w:tc>
          <w:tcPr>
            <w:tcW w:w="702" w:type="pct"/>
          </w:tcPr>
          <w:p w14:paraId="32FBBB63" w14:textId="082C6616"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7E5084F3" w14:textId="7C0D6B9C"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544" w:type="pct"/>
          </w:tcPr>
          <w:p w14:paraId="0CDDA69D" w14:textId="0236577D" w:rsidR="00D53A3C" w:rsidRPr="00C83FF2" w:rsidRDefault="00D53A3C" w:rsidP="00707D2A">
            <w:pPr>
              <w:spacing w:after="0"/>
              <w:jc w:val="center"/>
              <w:rPr>
                <w:rFonts w:cs="Arial"/>
                <w:b/>
                <w:bCs/>
                <w:sz w:val="18"/>
                <w:szCs w:val="18"/>
              </w:rPr>
            </w:pPr>
            <w:r w:rsidRPr="00C83FF2">
              <w:rPr>
                <w:rFonts w:cs="Arial"/>
                <w:b/>
                <w:bCs/>
                <w:sz w:val="18"/>
                <w:szCs w:val="18"/>
              </w:rPr>
              <w:t>≥ 15 propuestas</w:t>
            </w:r>
          </w:p>
          <w:p w14:paraId="624C2CBA" w14:textId="77777777" w:rsidR="00D53A3C" w:rsidRPr="00C83FF2" w:rsidRDefault="00D53A3C" w:rsidP="00707D2A">
            <w:pPr>
              <w:spacing w:after="0"/>
              <w:jc w:val="center"/>
              <w:rPr>
                <w:rFonts w:eastAsiaTheme="minorEastAsia" w:cs="Arial"/>
                <w:sz w:val="18"/>
                <w:szCs w:val="18"/>
              </w:rPr>
            </w:pPr>
            <w:r w:rsidRPr="00C83FF2">
              <w:rPr>
                <w:rFonts w:eastAsiaTheme="minorEastAsia" w:cs="Arial"/>
                <w:sz w:val="18"/>
                <w:szCs w:val="18"/>
              </w:rPr>
              <w:t>Ampliación 30</w:t>
            </w:r>
          </w:p>
          <w:p w14:paraId="79C6FFB1" w14:textId="07F5E709" w:rsidR="00D53A3C" w:rsidRPr="00C83FF2" w:rsidRDefault="00D53A3C" w:rsidP="00707D2A">
            <w:pPr>
              <w:spacing w:after="0"/>
              <w:jc w:val="center"/>
              <w:rPr>
                <w:rFonts w:cs="Arial"/>
                <w:sz w:val="18"/>
                <w:szCs w:val="18"/>
              </w:rPr>
            </w:pPr>
            <w:r w:rsidRPr="00C83FF2">
              <w:rPr>
                <w:rFonts w:eastAsiaTheme="minorEastAsia" w:cs="Arial"/>
                <w:sz w:val="18"/>
                <w:szCs w:val="18"/>
              </w:rPr>
              <w:t>Total 45</w:t>
            </w:r>
            <w:r w:rsidRPr="00C83FF2">
              <w:rPr>
                <w:rStyle w:val="FootnoteReference"/>
                <w:rFonts w:eastAsiaTheme="minorEastAsia" w:cs="Arial"/>
                <w:szCs w:val="18"/>
              </w:rPr>
              <w:footnoteReference w:id="18"/>
            </w:r>
          </w:p>
          <w:p w14:paraId="6FB458AC" w14:textId="77777777" w:rsidR="00D53A3C" w:rsidRPr="00C83FF2" w:rsidRDefault="00D53A3C" w:rsidP="00707D2A">
            <w:pPr>
              <w:spacing w:after="0"/>
              <w:jc w:val="center"/>
              <w:rPr>
                <w:rFonts w:eastAsiaTheme="minorEastAsia" w:cs="Arial"/>
                <w:b/>
                <w:bCs/>
                <w:sz w:val="18"/>
                <w:szCs w:val="18"/>
              </w:rPr>
            </w:pPr>
          </w:p>
          <w:p w14:paraId="2D635C7E" w14:textId="398D1860" w:rsidR="00D53A3C" w:rsidRPr="00C83FF2" w:rsidRDefault="00D53A3C" w:rsidP="00707D2A">
            <w:pPr>
              <w:spacing w:after="0"/>
              <w:jc w:val="center"/>
              <w:rPr>
                <w:rFonts w:asciiTheme="minorHAnsi" w:eastAsiaTheme="minorEastAsia" w:hAnsiTheme="minorHAnsi" w:cstheme="minorHAnsi"/>
                <w:b/>
                <w:bCs/>
                <w:sz w:val="20"/>
                <w:szCs w:val="20"/>
              </w:rPr>
            </w:pPr>
          </w:p>
        </w:tc>
        <w:tc>
          <w:tcPr>
            <w:tcW w:w="436" w:type="pct"/>
          </w:tcPr>
          <w:p w14:paraId="7209631F" w14:textId="06E57FC5"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6D2C9E69" w14:textId="58C09A28" w:rsidR="00D53A3C" w:rsidRPr="00C83FF2" w:rsidRDefault="00D53A3C" w:rsidP="00707D2A">
            <w:pPr>
              <w:spacing w:after="0"/>
              <w:jc w:val="left"/>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Los resultados están programados para el año 2021</w:t>
            </w:r>
          </w:p>
        </w:tc>
      </w:tr>
      <w:tr w:rsidR="00D53A3C" w:rsidRPr="00C83FF2" w14:paraId="4A5D286D" w14:textId="77777777" w:rsidTr="00707D2A">
        <w:trPr>
          <w:trHeight w:val="1203"/>
        </w:trPr>
        <w:tc>
          <w:tcPr>
            <w:tcW w:w="587" w:type="pct"/>
            <w:vMerge w:val="restart"/>
          </w:tcPr>
          <w:p w14:paraId="477F6630" w14:textId="5C23EA1E" w:rsidR="00D53A3C" w:rsidRPr="00C83FF2" w:rsidRDefault="00D53A3C" w:rsidP="00707D2A">
            <w:pPr>
              <w:spacing w:after="0"/>
              <w:rPr>
                <w:rFonts w:asciiTheme="minorHAnsi" w:hAnsiTheme="minorHAnsi" w:cstheme="minorHAnsi"/>
                <w:sz w:val="20"/>
                <w:szCs w:val="20"/>
              </w:rPr>
            </w:pPr>
            <w:r w:rsidRPr="00C83FF2">
              <w:rPr>
                <w:rFonts w:asciiTheme="minorHAnsi" w:eastAsiaTheme="minorEastAsia" w:hAnsiTheme="minorHAnsi" w:cstheme="minorHAnsi"/>
                <w:b/>
                <w:bCs/>
                <w:sz w:val="20"/>
                <w:szCs w:val="20"/>
              </w:rPr>
              <w:t xml:space="preserve">Componente y/o Resultado 6: </w:t>
            </w:r>
            <w:r w:rsidRPr="00C83FF2">
              <w:rPr>
                <w:rFonts w:asciiTheme="minorHAnsi" w:hAnsiTheme="minorHAnsi" w:cstheme="minorHAnsi"/>
                <w:b/>
                <w:sz w:val="20"/>
                <w:szCs w:val="20"/>
                <w:lang w:val="es-AR"/>
              </w:rPr>
              <w:t xml:space="preserve"> El gobierno de Perú ha planificado la implementación de la Fase II de la DCI, ha iniciado su ejecución y ha monitoreado los avances</w:t>
            </w:r>
          </w:p>
        </w:tc>
        <w:tc>
          <w:tcPr>
            <w:tcW w:w="776" w:type="pct"/>
          </w:tcPr>
          <w:p w14:paraId="6800BBC0" w14:textId="6702B9B5" w:rsidR="00D53A3C" w:rsidRPr="00C83FF2" w:rsidRDefault="00D53A3C" w:rsidP="00707D2A">
            <w:pPr>
              <w:spacing w:before="60"/>
              <w:jc w:val="left"/>
              <w:rPr>
                <w:rFonts w:asciiTheme="minorHAnsi" w:hAnsiTheme="minorHAnsi" w:cstheme="minorHAnsi"/>
                <w:sz w:val="20"/>
                <w:szCs w:val="20"/>
                <w:lang w:val="es-ES"/>
              </w:rPr>
            </w:pPr>
            <w:r w:rsidRPr="00C83FF2">
              <w:rPr>
                <w:rFonts w:asciiTheme="minorHAnsi" w:hAnsiTheme="minorHAnsi" w:cstheme="minorHAnsi"/>
                <w:sz w:val="20"/>
                <w:szCs w:val="20"/>
                <w:lang w:val="es-ES"/>
              </w:rPr>
              <w:t>6.1 Esquema de gobierno de la DCI desarrollado y acordado.</w:t>
            </w:r>
          </w:p>
          <w:p w14:paraId="7D801A52" w14:textId="2E8D1138" w:rsidR="00D53A3C" w:rsidRPr="00C83FF2" w:rsidRDefault="00D53A3C" w:rsidP="00707D2A">
            <w:pPr>
              <w:spacing w:after="0"/>
              <w:rPr>
                <w:rFonts w:asciiTheme="minorHAnsi" w:eastAsiaTheme="minorEastAsia" w:hAnsiTheme="minorHAnsi" w:cstheme="minorHAnsi"/>
                <w:sz w:val="20"/>
                <w:szCs w:val="20"/>
              </w:rPr>
            </w:pPr>
          </w:p>
        </w:tc>
        <w:tc>
          <w:tcPr>
            <w:tcW w:w="702" w:type="pct"/>
          </w:tcPr>
          <w:p w14:paraId="367EC8A8" w14:textId="343A7CEA" w:rsidR="00D53A3C" w:rsidRPr="00C83FF2" w:rsidRDefault="00D53A3C" w:rsidP="00707D2A">
            <w:pPr>
              <w:spacing w:before="60"/>
              <w:jc w:val="left"/>
              <w:rPr>
                <w:rFonts w:asciiTheme="minorHAnsi" w:hAnsiTheme="minorHAnsi" w:cstheme="minorHAnsi"/>
                <w:sz w:val="20"/>
                <w:szCs w:val="20"/>
                <w:lang w:val="es-ES"/>
              </w:rPr>
            </w:pPr>
            <w:r w:rsidRPr="00C83FF2">
              <w:rPr>
                <w:rFonts w:asciiTheme="minorHAnsi" w:hAnsiTheme="minorHAnsi" w:cstheme="minorHAnsi"/>
                <w:sz w:val="20"/>
                <w:szCs w:val="20"/>
                <w:lang w:val="es-ES"/>
              </w:rPr>
              <w:t>Por lo menos 01 proyecto de propuesta para la gobernanza de la DCI.</w:t>
            </w:r>
          </w:p>
        </w:tc>
        <w:tc>
          <w:tcPr>
            <w:tcW w:w="660" w:type="pct"/>
          </w:tcPr>
          <w:p w14:paraId="61C0BF28" w14:textId="77777777"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p w14:paraId="5041C4CC" w14:textId="77777777" w:rsidR="00D53A3C" w:rsidRPr="00C83FF2" w:rsidRDefault="00D53A3C" w:rsidP="00707D2A">
            <w:pPr>
              <w:spacing w:after="0"/>
              <w:jc w:val="center"/>
              <w:rPr>
                <w:rFonts w:asciiTheme="minorHAnsi" w:eastAsiaTheme="minorEastAsia" w:hAnsiTheme="minorHAnsi" w:cstheme="minorHAnsi"/>
                <w:b/>
                <w:bCs/>
                <w:sz w:val="20"/>
                <w:szCs w:val="20"/>
              </w:rPr>
            </w:pPr>
          </w:p>
          <w:p w14:paraId="3538A306" w14:textId="58D2F957" w:rsidR="00D53A3C" w:rsidRPr="00C83FF2" w:rsidRDefault="00D53A3C" w:rsidP="00707D2A">
            <w:pPr>
              <w:spacing w:after="0"/>
              <w:rPr>
                <w:rFonts w:asciiTheme="minorHAnsi" w:eastAsiaTheme="minorEastAsia" w:hAnsiTheme="minorHAnsi" w:cstheme="minorHAnsi"/>
                <w:b/>
                <w:bCs/>
                <w:sz w:val="20"/>
                <w:szCs w:val="20"/>
              </w:rPr>
            </w:pPr>
          </w:p>
          <w:p w14:paraId="30B4687B" w14:textId="77777777" w:rsidR="00D53A3C" w:rsidRPr="00C83FF2" w:rsidRDefault="00D53A3C" w:rsidP="00707D2A">
            <w:pPr>
              <w:spacing w:after="0"/>
              <w:jc w:val="center"/>
              <w:rPr>
                <w:rFonts w:asciiTheme="minorHAnsi" w:eastAsiaTheme="minorEastAsia" w:hAnsiTheme="minorHAnsi" w:cstheme="minorHAnsi"/>
                <w:b/>
                <w:bCs/>
                <w:sz w:val="20"/>
                <w:szCs w:val="20"/>
              </w:rPr>
            </w:pPr>
          </w:p>
          <w:p w14:paraId="38E49B17" w14:textId="39B14318" w:rsidR="00D53A3C" w:rsidRPr="00C83FF2" w:rsidRDefault="00D53A3C" w:rsidP="00707D2A">
            <w:pPr>
              <w:spacing w:after="0"/>
              <w:jc w:val="center"/>
              <w:rPr>
                <w:rFonts w:asciiTheme="minorHAnsi" w:eastAsiaTheme="minorEastAsia" w:hAnsiTheme="minorHAnsi" w:cstheme="minorHAnsi"/>
                <w:b/>
                <w:bCs/>
                <w:sz w:val="20"/>
                <w:szCs w:val="20"/>
              </w:rPr>
            </w:pPr>
          </w:p>
        </w:tc>
        <w:tc>
          <w:tcPr>
            <w:tcW w:w="544" w:type="pct"/>
          </w:tcPr>
          <w:p w14:paraId="4CA76BDB" w14:textId="13B183B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436" w:type="pct"/>
          </w:tcPr>
          <w:p w14:paraId="351E94D4" w14:textId="2B129518" w:rsidR="00D53A3C" w:rsidRPr="00C83FF2" w:rsidRDefault="00FE3664"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714049D3" w14:textId="7ABD31DD" w:rsidR="00D53A3C" w:rsidRPr="00C83FF2" w:rsidRDefault="00D53A3C" w:rsidP="00707D2A">
            <w:pPr>
              <w:spacing w:after="0"/>
              <w:jc w:val="center"/>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cuenta con una propuesta para los espacios de coordinación de la DCI a ser validada por los sectores y gobiernos regionales involucrados en la DCI</w:t>
            </w:r>
          </w:p>
        </w:tc>
      </w:tr>
      <w:tr w:rsidR="00D53A3C" w:rsidRPr="00C83FF2" w14:paraId="1025E298" w14:textId="77777777" w:rsidTr="00707D2A">
        <w:trPr>
          <w:trHeight w:val="300"/>
        </w:trPr>
        <w:tc>
          <w:tcPr>
            <w:tcW w:w="587" w:type="pct"/>
            <w:vMerge/>
          </w:tcPr>
          <w:p w14:paraId="2222966C" w14:textId="77777777" w:rsidR="00D53A3C" w:rsidRPr="00C83FF2" w:rsidRDefault="00D53A3C" w:rsidP="00707D2A">
            <w:pPr>
              <w:spacing w:after="0"/>
              <w:rPr>
                <w:rFonts w:asciiTheme="minorHAnsi" w:hAnsiTheme="minorHAnsi" w:cstheme="minorHAnsi"/>
                <w:sz w:val="20"/>
                <w:szCs w:val="20"/>
              </w:rPr>
            </w:pPr>
          </w:p>
        </w:tc>
        <w:tc>
          <w:tcPr>
            <w:tcW w:w="776" w:type="pct"/>
          </w:tcPr>
          <w:p w14:paraId="23F160A3" w14:textId="0A07208E"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lang w:val="es-ES"/>
              </w:rPr>
              <w:t>6.2 Mecanismo financiero permanente para la implementación de la DCI.</w:t>
            </w:r>
          </w:p>
        </w:tc>
        <w:tc>
          <w:tcPr>
            <w:tcW w:w="702" w:type="pct"/>
          </w:tcPr>
          <w:p w14:paraId="7E1517EA" w14:textId="25638CB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ES"/>
              </w:rPr>
              <w:t>Por lo menos 01 borrador de propuesta para un mecanismo permanente desarrollado en el año 2015.</w:t>
            </w:r>
          </w:p>
        </w:tc>
        <w:tc>
          <w:tcPr>
            <w:tcW w:w="660" w:type="pct"/>
          </w:tcPr>
          <w:p w14:paraId="0A436FE3" w14:textId="6067B51A"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544" w:type="pct"/>
          </w:tcPr>
          <w:p w14:paraId="5F1FECE4" w14:textId="1C17D66C"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436" w:type="pct"/>
          </w:tcPr>
          <w:p w14:paraId="5827FEF3" w14:textId="5BBB4D74"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116CA5EB" w14:textId="74D06978"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recopilado información sobre propuestas de mecanismos financieros para el pago por resultados REDD+ desarrolladas a nivel nacional e internacional</w:t>
            </w:r>
          </w:p>
        </w:tc>
      </w:tr>
      <w:tr w:rsidR="00D53A3C" w:rsidRPr="00C83FF2" w14:paraId="2AF92154" w14:textId="77777777" w:rsidTr="00707D2A">
        <w:trPr>
          <w:trHeight w:val="300"/>
        </w:trPr>
        <w:tc>
          <w:tcPr>
            <w:tcW w:w="587" w:type="pct"/>
            <w:vMerge w:val="restart"/>
          </w:tcPr>
          <w:p w14:paraId="3F01B239" w14:textId="5073E349" w:rsidR="00D53A3C" w:rsidRPr="00C83FF2" w:rsidRDefault="00D53A3C" w:rsidP="00707D2A">
            <w:pPr>
              <w:spacing w:before="60"/>
              <w:rPr>
                <w:rFonts w:asciiTheme="minorHAnsi" w:hAnsiTheme="minorHAnsi" w:cstheme="minorHAnsi"/>
                <w:sz w:val="20"/>
                <w:szCs w:val="20"/>
                <w:lang w:val="es-AR"/>
              </w:rPr>
            </w:pPr>
            <w:r w:rsidRPr="00C83FF2">
              <w:rPr>
                <w:rFonts w:asciiTheme="minorHAnsi" w:hAnsiTheme="minorHAnsi" w:cstheme="minorHAnsi"/>
                <w:b/>
                <w:sz w:val="20"/>
                <w:szCs w:val="20"/>
                <w:lang w:val="es-AR"/>
              </w:rPr>
              <w:t>Producto 6.1:</w:t>
            </w:r>
            <w:r w:rsidRPr="00C83FF2">
              <w:rPr>
                <w:rFonts w:asciiTheme="minorHAnsi" w:hAnsiTheme="minorHAnsi" w:cstheme="minorHAnsi"/>
                <w:sz w:val="20"/>
                <w:szCs w:val="20"/>
                <w:lang w:val="es-AR"/>
              </w:rPr>
              <w:t xml:space="preserve"> </w:t>
            </w:r>
          </w:p>
          <w:p w14:paraId="3F1F15BD" w14:textId="77777777" w:rsidR="00D53A3C" w:rsidRPr="00C83FF2" w:rsidRDefault="00D53A3C" w:rsidP="00707D2A">
            <w:pPr>
              <w:spacing w:before="60"/>
              <w:rPr>
                <w:rFonts w:asciiTheme="minorHAnsi" w:hAnsiTheme="minorHAnsi" w:cstheme="minorHAnsi"/>
                <w:b/>
                <w:bCs/>
                <w:sz w:val="20"/>
                <w:szCs w:val="20"/>
                <w:lang w:val="es-AR"/>
              </w:rPr>
            </w:pPr>
            <w:r w:rsidRPr="00C83FF2">
              <w:rPr>
                <w:rFonts w:asciiTheme="minorHAnsi" w:hAnsiTheme="minorHAnsi" w:cstheme="minorHAnsi"/>
                <w:b/>
                <w:bCs/>
                <w:sz w:val="20"/>
                <w:szCs w:val="20"/>
                <w:lang w:val="es-AR"/>
              </w:rPr>
              <w:t>La Fase II de la DCI ha iniciado su implementación y los avances de las Fases I y II son monitoreados</w:t>
            </w:r>
          </w:p>
          <w:p w14:paraId="737E98B0" w14:textId="77777777" w:rsidR="00D53A3C" w:rsidRPr="00C83FF2" w:rsidRDefault="00D53A3C" w:rsidP="00707D2A">
            <w:pPr>
              <w:spacing w:after="0"/>
              <w:rPr>
                <w:rFonts w:asciiTheme="minorHAnsi" w:hAnsiTheme="minorHAnsi" w:cstheme="minorHAnsi"/>
                <w:sz w:val="20"/>
                <w:szCs w:val="20"/>
              </w:rPr>
            </w:pPr>
          </w:p>
        </w:tc>
        <w:tc>
          <w:tcPr>
            <w:tcW w:w="776" w:type="pct"/>
          </w:tcPr>
          <w:p w14:paraId="5AB49870" w14:textId="2C7D4093"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lang w:val="es-AR"/>
              </w:rPr>
              <w:t>6.1.1. Porcentaje de avances de la DCI monitoreados y reportados</w:t>
            </w:r>
          </w:p>
        </w:tc>
        <w:tc>
          <w:tcPr>
            <w:tcW w:w="702" w:type="pct"/>
          </w:tcPr>
          <w:p w14:paraId="5D48EE4E" w14:textId="637415CE"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AR"/>
              </w:rPr>
              <w:t>02</w:t>
            </w:r>
            <w:r w:rsidRPr="00C83FF2">
              <w:rPr>
                <w:rFonts w:asciiTheme="minorHAnsi" w:hAnsiTheme="minorHAnsi" w:cstheme="minorHAnsi"/>
                <w:color w:val="FF0000"/>
                <w:sz w:val="20"/>
                <w:szCs w:val="20"/>
                <w:lang w:val="es-AR"/>
              </w:rPr>
              <w:t xml:space="preserve"> </w:t>
            </w:r>
            <w:r w:rsidRPr="00C83FF2">
              <w:rPr>
                <w:rFonts w:asciiTheme="minorHAnsi" w:hAnsiTheme="minorHAnsi" w:cstheme="minorHAnsi"/>
                <w:sz w:val="20"/>
                <w:szCs w:val="20"/>
                <w:lang w:val="es-AR"/>
              </w:rPr>
              <w:t>reportes de avance de la DCI.</w:t>
            </w:r>
          </w:p>
        </w:tc>
        <w:tc>
          <w:tcPr>
            <w:tcW w:w="660" w:type="pct"/>
          </w:tcPr>
          <w:p w14:paraId="51EB1C92" w14:textId="45C2CC70"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AR"/>
              </w:rPr>
              <w:t>100% de los avances de la DCI son monitoreados y reportados</w:t>
            </w:r>
          </w:p>
        </w:tc>
        <w:tc>
          <w:tcPr>
            <w:tcW w:w="544" w:type="pct"/>
          </w:tcPr>
          <w:p w14:paraId="4D83763F" w14:textId="1C373785"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18"/>
                <w:szCs w:val="18"/>
                <w:lang w:val="es-AR"/>
              </w:rPr>
              <w:t>100% de los avances de la DCI son monitoreados y reportados</w:t>
            </w:r>
          </w:p>
        </w:tc>
        <w:tc>
          <w:tcPr>
            <w:tcW w:w="436" w:type="pct"/>
          </w:tcPr>
          <w:p w14:paraId="43B3FF01" w14:textId="36FD0323"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4</w:t>
            </w:r>
          </w:p>
        </w:tc>
        <w:tc>
          <w:tcPr>
            <w:tcW w:w="1295" w:type="pct"/>
          </w:tcPr>
          <w:p w14:paraId="6B4AADC4" w14:textId="6C5F5BCA"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ha elaborado el Reporte de Cumplimiento de la DCI al 2019</w:t>
            </w:r>
          </w:p>
        </w:tc>
      </w:tr>
      <w:tr w:rsidR="00D53A3C" w:rsidRPr="00C83FF2" w14:paraId="0F739636" w14:textId="77777777" w:rsidTr="00707D2A">
        <w:trPr>
          <w:trHeight w:val="300"/>
        </w:trPr>
        <w:tc>
          <w:tcPr>
            <w:tcW w:w="587" w:type="pct"/>
            <w:vMerge/>
          </w:tcPr>
          <w:p w14:paraId="3280675D" w14:textId="77777777" w:rsidR="00D53A3C" w:rsidRPr="00C83FF2" w:rsidRDefault="00D53A3C" w:rsidP="00707D2A">
            <w:pPr>
              <w:spacing w:after="0"/>
              <w:rPr>
                <w:rFonts w:asciiTheme="minorHAnsi" w:hAnsiTheme="minorHAnsi" w:cstheme="minorHAnsi"/>
                <w:sz w:val="20"/>
                <w:szCs w:val="20"/>
              </w:rPr>
            </w:pPr>
          </w:p>
        </w:tc>
        <w:tc>
          <w:tcPr>
            <w:tcW w:w="776" w:type="pct"/>
          </w:tcPr>
          <w:p w14:paraId="030A1815" w14:textId="5C230E5C"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lang w:val="es-ES"/>
              </w:rPr>
              <w:t>6.1.2. Sistema de información de seguimiento e informes de la DCI.</w:t>
            </w:r>
          </w:p>
        </w:tc>
        <w:tc>
          <w:tcPr>
            <w:tcW w:w="702" w:type="pct"/>
          </w:tcPr>
          <w:p w14:paraId="354A8112" w14:textId="0672FCA2"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0646662A" w14:textId="5D29CE69"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20"/>
                <w:szCs w:val="20"/>
                <w:lang w:val="es-AR"/>
              </w:rPr>
              <w:t>01 sistema diseñado y operativo</w:t>
            </w:r>
          </w:p>
        </w:tc>
        <w:tc>
          <w:tcPr>
            <w:tcW w:w="544" w:type="pct"/>
          </w:tcPr>
          <w:p w14:paraId="36315221" w14:textId="2C87DDC4"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hAnsiTheme="minorHAnsi" w:cstheme="minorHAnsi"/>
                <w:sz w:val="18"/>
                <w:szCs w:val="18"/>
                <w:lang w:val="es-AR"/>
              </w:rPr>
              <w:t>01 sistema diseñado y operativo</w:t>
            </w:r>
          </w:p>
        </w:tc>
        <w:tc>
          <w:tcPr>
            <w:tcW w:w="436" w:type="pct"/>
          </w:tcPr>
          <w:p w14:paraId="55C9FC79" w14:textId="1EC0EA78" w:rsidR="00D53A3C" w:rsidRPr="00C83FF2" w:rsidRDefault="00FE3664"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3</w:t>
            </w:r>
          </w:p>
        </w:tc>
        <w:tc>
          <w:tcPr>
            <w:tcW w:w="1295" w:type="pct"/>
          </w:tcPr>
          <w:p w14:paraId="40E79608" w14:textId="3568A2B6" w:rsidR="00D53A3C" w:rsidRPr="00C83FF2" w:rsidRDefault="00D53A3C" w:rsidP="00C83FF2">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Se está recopilando la información para el diseño del sistema operativo el cual estará listo para noviembre del 2021.</w:t>
            </w:r>
          </w:p>
        </w:tc>
      </w:tr>
      <w:tr w:rsidR="00D53A3C" w:rsidRPr="00C83FF2" w14:paraId="6905EE32" w14:textId="77777777" w:rsidTr="00707D2A">
        <w:trPr>
          <w:trHeight w:val="300"/>
        </w:trPr>
        <w:tc>
          <w:tcPr>
            <w:tcW w:w="587" w:type="pct"/>
            <w:vMerge/>
          </w:tcPr>
          <w:p w14:paraId="40ED3994" w14:textId="77777777" w:rsidR="00D53A3C" w:rsidRPr="00C83FF2" w:rsidRDefault="00D53A3C" w:rsidP="00707D2A">
            <w:pPr>
              <w:spacing w:after="0"/>
              <w:rPr>
                <w:rFonts w:asciiTheme="minorHAnsi" w:hAnsiTheme="minorHAnsi" w:cstheme="minorHAnsi"/>
                <w:sz w:val="20"/>
                <w:szCs w:val="20"/>
              </w:rPr>
            </w:pPr>
          </w:p>
        </w:tc>
        <w:tc>
          <w:tcPr>
            <w:tcW w:w="776" w:type="pct"/>
          </w:tcPr>
          <w:p w14:paraId="67C6BE54" w14:textId="52918076" w:rsidR="00D53A3C" w:rsidRPr="00C83FF2" w:rsidRDefault="00D53A3C" w:rsidP="00707D2A">
            <w:pPr>
              <w:spacing w:before="60"/>
              <w:rPr>
                <w:rFonts w:asciiTheme="minorHAnsi" w:hAnsiTheme="minorHAnsi" w:cstheme="minorHAnsi"/>
                <w:sz w:val="20"/>
                <w:szCs w:val="20"/>
              </w:rPr>
            </w:pPr>
            <w:r w:rsidRPr="00C83FF2">
              <w:rPr>
                <w:rFonts w:asciiTheme="minorHAnsi" w:hAnsiTheme="minorHAnsi" w:cstheme="minorHAnsi"/>
                <w:sz w:val="20"/>
                <w:szCs w:val="20"/>
              </w:rPr>
              <w:t xml:space="preserve">6.1.3.  </w:t>
            </w:r>
            <w:r w:rsidRPr="00C83FF2">
              <w:rPr>
                <w:rFonts w:asciiTheme="minorHAnsi" w:hAnsiTheme="minorHAnsi" w:cstheme="minorHAnsi"/>
                <w:sz w:val="20"/>
                <w:szCs w:val="20"/>
                <w:lang w:val="es-ES"/>
              </w:rPr>
              <w:t>La participación de las instituciones nacionales, regionales y locales en la implementación de la Fase II de JDI se monitorea y se informa.</w:t>
            </w:r>
          </w:p>
        </w:tc>
        <w:tc>
          <w:tcPr>
            <w:tcW w:w="702" w:type="pct"/>
          </w:tcPr>
          <w:p w14:paraId="4E808364" w14:textId="14BD5322"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333D7C3B" w14:textId="6BB4F125"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544" w:type="pct"/>
          </w:tcPr>
          <w:p w14:paraId="397E9263" w14:textId="0C56E987"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436" w:type="pct"/>
          </w:tcPr>
          <w:p w14:paraId="58D3A24C" w14:textId="2C40C5DB"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4</w:t>
            </w:r>
          </w:p>
        </w:tc>
        <w:tc>
          <w:tcPr>
            <w:tcW w:w="1295" w:type="pct"/>
          </w:tcPr>
          <w:p w14:paraId="1B6EA7A7" w14:textId="3FA00A7C" w:rsidR="008A330B" w:rsidRPr="00C83FF2" w:rsidRDefault="00D53A3C" w:rsidP="00C83FF2">
            <w:pPr>
              <w:spacing w:after="0"/>
              <w:rPr>
                <w:rFonts w:asciiTheme="minorHAnsi" w:eastAsiaTheme="minorEastAsia" w:hAnsiTheme="minorHAnsi" w:cstheme="minorHAnsi"/>
                <w:sz w:val="20"/>
                <w:szCs w:val="20"/>
              </w:rPr>
            </w:pPr>
            <w:r w:rsidRPr="00C83FF2">
              <w:rPr>
                <w:rFonts w:asciiTheme="minorHAnsi" w:eastAsiaTheme="minorEastAsia" w:hAnsiTheme="minorHAnsi" w:cstheme="minorHAnsi"/>
                <w:sz w:val="20"/>
                <w:szCs w:val="20"/>
              </w:rPr>
              <w:t xml:space="preserve">Se han llevado cabo </w:t>
            </w:r>
            <w:r w:rsidR="008A330B" w:rsidRPr="00C83FF2">
              <w:rPr>
                <w:rFonts w:asciiTheme="minorHAnsi" w:eastAsiaTheme="minorEastAsia" w:hAnsiTheme="minorHAnsi" w:cstheme="minorHAnsi"/>
                <w:sz w:val="20"/>
                <w:szCs w:val="20"/>
              </w:rPr>
              <w:t>una reunión con</w:t>
            </w:r>
            <w:r w:rsidRPr="00C83FF2">
              <w:rPr>
                <w:rFonts w:asciiTheme="minorHAnsi" w:eastAsiaTheme="minorEastAsia" w:hAnsiTheme="minorHAnsi" w:cstheme="minorHAnsi"/>
                <w:sz w:val="20"/>
                <w:szCs w:val="20"/>
              </w:rPr>
              <w:t xml:space="preserve"> </w:t>
            </w:r>
          </w:p>
          <w:p w14:paraId="4A0626A9" w14:textId="103043AE" w:rsidR="00FE3664" w:rsidRPr="00C83FF2" w:rsidRDefault="008A330B" w:rsidP="00C83FF2">
            <w:pPr>
              <w:spacing w:after="0"/>
              <w:rPr>
                <w:rFonts w:asciiTheme="minorHAnsi" w:hAnsiTheme="minorHAnsi" w:cstheme="minorHAnsi"/>
                <w:sz w:val="20"/>
                <w:szCs w:val="20"/>
              </w:rPr>
            </w:pPr>
            <w:r w:rsidRPr="00C83FF2">
              <w:rPr>
                <w:rFonts w:asciiTheme="minorHAnsi" w:hAnsiTheme="minorHAnsi" w:cstheme="minorHAnsi"/>
                <w:sz w:val="20"/>
                <w:szCs w:val="20"/>
              </w:rPr>
              <w:t xml:space="preserve">MINAGRI, SERFOR, MINCUL, SERNANP, y PNCBMCC y liderada por el MINAM- DGCCD como coordinador nacional de la DCI para evaluar los avances y nivel de contribución en el cumplimiento de los hitos del Plan de Implementación de la Fase II de la DCI para </w:t>
            </w:r>
            <w:r w:rsidR="00FE3664" w:rsidRPr="00C83FF2">
              <w:rPr>
                <w:rFonts w:asciiTheme="minorHAnsi" w:hAnsiTheme="minorHAnsi" w:cstheme="minorHAnsi"/>
                <w:sz w:val="20"/>
                <w:szCs w:val="20"/>
              </w:rPr>
              <w:t>la reducción de la deforestación</w:t>
            </w:r>
            <w:r w:rsidRPr="00C83FF2">
              <w:rPr>
                <w:rFonts w:asciiTheme="minorHAnsi" w:hAnsiTheme="minorHAnsi" w:cstheme="minorHAnsi"/>
                <w:sz w:val="20"/>
                <w:szCs w:val="20"/>
              </w:rPr>
              <w:t>.</w:t>
            </w:r>
          </w:p>
        </w:tc>
      </w:tr>
      <w:tr w:rsidR="00D53A3C" w:rsidRPr="00C83FF2" w14:paraId="054DC4B6" w14:textId="77777777" w:rsidTr="00707D2A">
        <w:trPr>
          <w:trHeight w:val="755"/>
        </w:trPr>
        <w:tc>
          <w:tcPr>
            <w:tcW w:w="587" w:type="pct"/>
            <w:vMerge/>
          </w:tcPr>
          <w:p w14:paraId="238FD4F9" w14:textId="77777777" w:rsidR="00D53A3C" w:rsidRPr="00C83FF2" w:rsidRDefault="00D53A3C" w:rsidP="00707D2A">
            <w:pPr>
              <w:spacing w:after="0"/>
              <w:rPr>
                <w:rFonts w:asciiTheme="minorHAnsi" w:hAnsiTheme="minorHAnsi" w:cstheme="minorHAnsi"/>
                <w:sz w:val="20"/>
                <w:szCs w:val="20"/>
              </w:rPr>
            </w:pPr>
          </w:p>
        </w:tc>
        <w:tc>
          <w:tcPr>
            <w:tcW w:w="776" w:type="pct"/>
          </w:tcPr>
          <w:p w14:paraId="5FEA2202" w14:textId="33BDD5BC" w:rsidR="00D53A3C" w:rsidRPr="00C83FF2" w:rsidRDefault="00D53A3C" w:rsidP="00707D2A">
            <w:pPr>
              <w:spacing w:after="0"/>
              <w:rPr>
                <w:rFonts w:asciiTheme="minorHAnsi" w:eastAsiaTheme="minorEastAsia" w:hAnsiTheme="minorHAnsi" w:cstheme="minorHAnsi"/>
                <w:sz w:val="20"/>
                <w:szCs w:val="20"/>
              </w:rPr>
            </w:pPr>
            <w:r w:rsidRPr="00C83FF2">
              <w:rPr>
                <w:rFonts w:asciiTheme="minorHAnsi" w:hAnsiTheme="minorHAnsi" w:cstheme="minorHAnsi"/>
                <w:sz w:val="20"/>
                <w:szCs w:val="20"/>
                <w:lang w:val="es-ES"/>
              </w:rPr>
              <w:t>6.1.4 Sitio web sobre el JDI en funcionamiento.</w:t>
            </w:r>
          </w:p>
        </w:tc>
        <w:tc>
          <w:tcPr>
            <w:tcW w:w="702" w:type="pct"/>
          </w:tcPr>
          <w:p w14:paraId="3427807E" w14:textId="1793F7C1"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0</w:t>
            </w:r>
          </w:p>
        </w:tc>
        <w:tc>
          <w:tcPr>
            <w:tcW w:w="660" w:type="pct"/>
          </w:tcPr>
          <w:p w14:paraId="6A792C7A" w14:textId="22945C64"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544" w:type="pct"/>
          </w:tcPr>
          <w:p w14:paraId="11FAA10F" w14:textId="7D49A69F"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1</w:t>
            </w:r>
          </w:p>
        </w:tc>
        <w:tc>
          <w:tcPr>
            <w:tcW w:w="436" w:type="pct"/>
          </w:tcPr>
          <w:p w14:paraId="45AC21D5" w14:textId="48C93B9F" w:rsidR="00D53A3C" w:rsidRPr="00C83FF2" w:rsidRDefault="00D53A3C" w:rsidP="00707D2A">
            <w:pPr>
              <w:spacing w:after="0"/>
              <w:jc w:val="center"/>
              <w:rPr>
                <w:rFonts w:asciiTheme="minorHAnsi" w:eastAsiaTheme="minorEastAsia" w:hAnsiTheme="minorHAnsi" w:cstheme="minorHAnsi"/>
                <w:b/>
                <w:bCs/>
                <w:sz w:val="20"/>
                <w:szCs w:val="20"/>
              </w:rPr>
            </w:pPr>
            <w:r w:rsidRPr="00C83FF2">
              <w:rPr>
                <w:rFonts w:asciiTheme="minorHAnsi" w:eastAsiaTheme="minorEastAsia" w:hAnsiTheme="minorHAnsi" w:cstheme="minorHAnsi"/>
                <w:b/>
                <w:bCs/>
                <w:sz w:val="20"/>
                <w:szCs w:val="20"/>
              </w:rPr>
              <w:t>2</w:t>
            </w:r>
          </w:p>
        </w:tc>
        <w:tc>
          <w:tcPr>
            <w:tcW w:w="1295" w:type="pct"/>
          </w:tcPr>
          <w:p w14:paraId="779AB63A" w14:textId="1B0220C1" w:rsidR="00D53A3C" w:rsidRPr="00C83FF2" w:rsidRDefault="00D53A3C" w:rsidP="00C83FF2">
            <w:pPr>
              <w:spacing w:after="0"/>
              <w:rPr>
                <w:rFonts w:asciiTheme="minorHAnsi" w:eastAsiaTheme="minorEastAsia" w:hAnsiTheme="minorHAnsi" w:cstheme="minorHAnsi"/>
                <w:b/>
                <w:bCs/>
                <w:sz w:val="20"/>
                <w:szCs w:val="20"/>
              </w:rPr>
            </w:pPr>
            <w:r w:rsidRPr="00C83FF2">
              <w:rPr>
                <w:rFonts w:asciiTheme="minorHAnsi" w:eastAsiaTheme="minorEastAsia" w:hAnsiTheme="minorHAnsi" w:cstheme="minorHAnsi"/>
                <w:sz w:val="20"/>
                <w:szCs w:val="20"/>
              </w:rPr>
              <w:t>Se está recopilando la información para el diseño del sistema operativo</w:t>
            </w:r>
            <w:r w:rsidR="00FE3664" w:rsidRPr="00C83FF2">
              <w:rPr>
                <w:rFonts w:asciiTheme="minorHAnsi" w:eastAsiaTheme="minorEastAsia" w:hAnsiTheme="minorHAnsi" w:cstheme="minorHAnsi"/>
                <w:sz w:val="20"/>
                <w:szCs w:val="20"/>
              </w:rPr>
              <w:t xml:space="preserve"> y se estima esté listo para Julio 2021. </w:t>
            </w:r>
          </w:p>
        </w:tc>
      </w:tr>
    </w:tbl>
    <w:p w14:paraId="6E64CBC6" w14:textId="77777777" w:rsidR="005626E8" w:rsidRPr="00C83FF2" w:rsidRDefault="005626E8" w:rsidP="007A7BF0">
      <w:pPr>
        <w:ind w:left="270"/>
        <w:rPr>
          <w:rFonts w:asciiTheme="minorHAnsi" w:eastAsiaTheme="minorEastAsia" w:hAnsiTheme="minorHAnsi" w:cstheme="minorHAnsi"/>
          <w:b/>
          <w:bCs/>
          <w:sz w:val="20"/>
          <w:szCs w:val="20"/>
          <w:lang w:val="es-ES"/>
        </w:rPr>
      </w:pPr>
    </w:p>
    <w:p w14:paraId="564300F7" w14:textId="17F3F8A3" w:rsidR="005626E8" w:rsidRPr="00C83FF2" w:rsidRDefault="005626E8" w:rsidP="007A7BF0">
      <w:pPr>
        <w:ind w:left="270"/>
        <w:rPr>
          <w:rFonts w:asciiTheme="minorHAnsi" w:eastAsiaTheme="minorEastAsia" w:hAnsiTheme="minorHAnsi" w:cstheme="minorHAnsi"/>
          <w:b/>
          <w:bCs/>
          <w:sz w:val="20"/>
          <w:szCs w:val="20"/>
          <w:lang w:val="es-ES"/>
        </w:rPr>
      </w:pPr>
    </w:p>
    <w:p w14:paraId="2A10C6BA" w14:textId="6388F3AC" w:rsidR="31BDC04C" w:rsidRPr="00C83FF2" w:rsidRDefault="78958753" w:rsidP="007A7BF0">
      <w:pPr>
        <w:ind w:left="270"/>
        <w:rPr>
          <w:rFonts w:asciiTheme="minorHAnsi" w:eastAsiaTheme="minorEastAsia" w:hAnsiTheme="minorHAnsi" w:cstheme="minorHAnsi"/>
          <w:b/>
          <w:bCs/>
          <w:sz w:val="20"/>
          <w:szCs w:val="20"/>
          <w:lang w:val="es-ES"/>
        </w:rPr>
      </w:pPr>
      <w:r w:rsidRPr="00C83FF2">
        <w:rPr>
          <w:rFonts w:asciiTheme="minorHAnsi" w:eastAsiaTheme="minorEastAsia" w:hAnsiTheme="minorHAnsi" w:cstheme="minorHAnsi"/>
          <w:b/>
          <w:bCs/>
          <w:sz w:val="20"/>
          <w:szCs w:val="20"/>
          <w:lang w:val="es-ES"/>
        </w:rPr>
        <w:t>Escala de Valoración:</w:t>
      </w:r>
    </w:p>
    <w:p w14:paraId="22F90F64" w14:textId="77777777" w:rsidR="007A7BF0" w:rsidRPr="00C83FF2" w:rsidRDefault="007A7BF0" w:rsidP="007A7BF0">
      <w:pPr>
        <w:ind w:left="270"/>
        <w:rPr>
          <w:rFonts w:asciiTheme="minorHAnsi" w:eastAsiaTheme="minorEastAsia" w:hAnsiTheme="minorHAnsi" w:cstheme="minorHAnsi"/>
          <w:b/>
          <w:bCs/>
          <w:sz w:val="20"/>
          <w:szCs w:val="20"/>
          <w:lang w:val="es-E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gridCol w:w="1436"/>
      </w:tblGrid>
      <w:tr w:rsidR="31BDC04C" w:rsidRPr="00C83FF2" w14:paraId="58E4D50B" w14:textId="77777777" w:rsidTr="78958753">
        <w:trPr>
          <w:trHeight w:val="214"/>
        </w:trPr>
        <w:tc>
          <w:tcPr>
            <w:tcW w:w="8460" w:type="dxa"/>
            <w:shd w:val="clear" w:color="auto" w:fill="auto"/>
          </w:tcPr>
          <w:p w14:paraId="0B35B5BB" w14:textId="77777777" w:rsidR="31BDC04C" w:rsidRPr="00C83FF2" w:rsidRDefault="78958753" w:rsidP="78958753">
            <w:pPr>
              <w:jc w:val="center"/>
              <w:rPr>
                <w:rFonts w:asciiTheme="minorHAnsi" w:eastAsiaTheme="minorEastAsia" w:hAnsiTheme="minorHAnsi" w:cstheme="minorHAnsi"/>
                <w:b/>
                <w:bCs/>
                <w:sz w:val="20"/>
                <w:szCs w:val="20"/>
                <w:lang w:val="es-ES"/>
              </w:rPr>
            </w:pPr>
            <w:r w:rsidRPr="00C83FF2">
              <w:rPr>
                <w:rFonts w:asciiTheme="minorHAnsi" w:eastAsiaTheme="minorEastAsia" w:hAnsiTheme="minorHAnsi" w:cstheme="minorHAnsi"/>
                <w:b/>
                <w:bCs/>
                <w:sz w:val="20"/>
                <w:szCs w:val="20"/>
                <w:lang w:val="es-ES"/>
              </w:rPr>
              <w:t>Criterios de valoración</w:t>
            </w:r>
          </w:p>
        </w:tc>
        <w:tc>
          <w:tcPr>
            <w:tcW w:w="1436" w:type="dxa"/>
            <w:shd w:val="clear" w:color="auto" w:fill="auto"/>
          </w:tcPr>
          <w:p w14:paraId="6CC107FA" w14:textId="77777777" w:rsidR="31BDC04C" w:rsidRPr="00C83FF2" w:rsidRDefault="78958753" w:rsidP="78958753">
            <w:pPr>
              <w:jc w:val="center"/>
              <w:rPr>
                <w:rFonts w:asciiTheme="minorHAnsi" w:eastAsiaTheme="minorEastAsia" w:hAnsiTheme="minorHAnsi" w:cstheme="minorHAnsi"/>
                <w:b/>
                <w:bCs/>
                <w:sz w:val="20"/>
                <w:szCs w:val="20"/>
                <w:lang w:val="es-ES"/>
              </w:rPr>
            </w:pPr>
            <w:r w:rsidRPr="00C83FF2">
              <w:rPr>
                <w:rFonts w:asciiTheme="minorHAnsi" w:eastAsiaTheme="minorEastAsia" w:hAnsiTheme="minorHAnsi" w:cstheme="minorHAnsi"/>
                <w:b/>
                <w:bCs/>
                <w:sz w:val="20"/>
                <w:szCs w:val="20"/>
                <w:lang w:val="es-ES"/>
              </w:rPr>
              <w:t>Valoración</w:t>
            </w:r>
          </w:p>
        </w:tc>
      </w:tr>
      <w:tr w:rsidR="31BDC04C" w:rsidRPr="00C83FF2" w14:paraId="110CA5A1" w14:textId="77777777" w:rsidTr="78958753">
        <w:trPr>
          <w:trHeight w:val="203"/>
        </w:trPr>
        <w:tc>
          <w:tcPr>
            <w:tcW w:w="8460" w:type="dxa"/>
            <w:shd w:val="clear" w:color="auto" w:fill="auto"/>
          </w:tcPr>
          <w:p w14:paraId="5BF4EEA3" w14:textId="07C67279" w:rsidR="31BDC04C" w:rsidRPr="00C83FF2" w:rsidRDefault="78958753" w:rsidP="78958753">
            <w:pPr>
              <w:jc w:val="left"/>
              <w:rPr>
                <w:rFonts w:asciiTheme="minorHAnsi" w:eastAsiaTheme="minorEastAsia" w:hAnsiTheme="minorHAnsi" w:cstheme="minorHAnsi"/>
                <w:bCs/>
                <w:sz w:val="20"/>
                <w:szCs w:val="20"/>
                <w:lang w:val="es-ES"/>
              </w:rPr>
            </w:pPr>
            <w:r w:rsidRPr="00C83FF2">
              <w:rPr>
                <w:rFonts w:asciiTheme="minorHAnsi" w:eastAsiaTheme="minorEastAsia" w:hAnsiTheme="minorHAnsi" w:cstheme="minorHAnsi"/>
                <w:bCs/>
                <w:sz w:val="20"/>
                <w:szCs w:val="20"/>
                <w:lang w:val="es-ES"/>
              </w:rPr>
              <w:t>No se espera lograr la meta</w:t>
            </w:r>
            <w:r w:rsidR="005842C3" w:rsidRPr="00C83FF2">
              <w:rPr>
                <w:rFonts w:asciiTheme="minorHAnsi" w:eastAsiaTheme="minorEastAsia" w:hAnsiTheme="minorHAnsi" w:cstheme="minorHAnsi"/>
                <w:bCs/>
                <w:sz w:val="20"/>
                <w:szCs w:val="20"/>
                <w:lang w:val="es-ES"/>
              </w:rPr>
              <w:t>.</w:t>
            </w:r>
          </w:p>
        </w:tc>
        <w:tc>
          <w:tcPr>
            <w:tcW w:w="1436" w:type="dxa"/>
            <w:shd w:val="clear" w:color="auto" w:fill="auto"/>
          </w:tcPr>
          <w:p w14:paraId="330DD5C7" w14:textId="77777777" w:rsidR="31BDC04C" w:rsidRPr="00C83FF2" w:rsidRDefault="78958753" w:rsidP="78958753">
            <w:pPr>
              <w:jc w:val="center"/>
              <w:rPr>
                <w:rFonts w:asciiTheme="minorHAnsi" w:eastAsiaTheme="minorEastAsia" w:hAnsiTheme="minorHAnsi" w:cstheme="minorHAnsi"/>
                <w:bCs/>
                <w:sz w:val="20"/>
                <w:szCs w:val="20"/>
                <w:lang w:val="es-ES"/>
              </w:rPr>
            </w:pPr>
            <w:r w:rsidRPr="00C83FF2">
              <w:rPr>
                <w:rFonts w:asciiTheme="minorHAnsi" w:eastAsiaTheme="minorEastAsia" w:hAnsiTheme="minorHAnsi" w:cstheme="minorHAnsi"/>
                <w:bCs/>
                <w:sz w:val="20"/>
                <w:szCs w:val="20"/>
                <w:lang w:val="es-ES"/>
              </w:rPr>
              <w:t>1</w:t>
            </w:r>
          </w:p>
        </w:tc>
      </w:tr>
      <w:tr w:rsidR="31BDC04C" w:rsidRPr="00C83FF2" w14:paraId="4362BCE3" w14:textId="77777777" w:rsidTr="78958753">
        <w:trPr>
          <w:trHeight w:val="214"/>
        </w:trPr>
        <w:tc>
          <w:tcPr>
            <w:tcW w:w="8460" w:type="dxa"/>
            <w:shd w:val="clear" w:color="auto" w:fill="auto"/>
          </w:tcPr>
          <w:p w14:paraId="36DF9250" w14:textId="632238B0" w:rsidR="31BDC04C" w:rsidRPr="00C83FF2" w:rsidRDefault="78958753" w:rsidP="78958753">
            <w:pPr>
              <w:jc w:val="left"/>
              <w:rPr>
                <w:rFonts w:asciiTheme="minorHAnsi" w:eastAsiaTheme="minorEastAsia" w:hAnsiTheme="minorHAnsi" w:cstheme="minorHAnsi"/>
                <w:bCs/>
                <w:sz w:val="20"/>
                <w:szCs w:val="20"/>
                <w:lang w:val="es-ES"/>
              </w:rPr>
            </w:pPr>
            <w:r w:rsidRPr="00C83FF2">
              <w:rPr>
                <w:rFonts w:asciiTheme="minorHAnsi" w:eastAsiaTheme="minorEastAsia" w:hAnsiTheme="minorHAnsi" w:cstheme="minorHAnsi"/>
                <w:bCs/>
                <w:sz w:val="20"/>
                <w:szCs w:val="20"/>
                <w:lang w:val="es-ES"/>
              </w:rPr>
              <w:t>Se espera lograr la meta, pero fuera de los plazos esperados</w:t>
            </w:r>
            <w:r w:rsidR="00ED08A6" w:rsidRPr="00C83FF2">
              <w:rPr>
                <w:rFonts w:asciiTheme="minorHAnsi" w:eastAsiaTheme="minorEastAsia" w:hAnsiTheme="minorHAnsi" w:cstheme="minorHAnsi"/>
                <w:bCs/>
                <w:sz w:val="20"/>
                <w:szCs w:val="20"/>
                <w:lang w:val="es-ES"/>
              </w:rPr>
              <w:t>.</w:t>
            </w:r>
          </w:p>
        </w:tc>
        <w:tc>
          <w:tcPr>
            <w:tcW w:w="1436" w:type="dxa"/>
            <w:shd w:val="clear" w:color="auto" w:fill="auto"/>
          </w:tcPr>
          <w:p w14:paraId="524E7710" w14:textId="77777777" w:rsidR="31BDC04C" w:rsidRPr="00C83FF2" w:rsidRDefault="78958753" w:rsidP="78958753">
            <w:pPr>
              <w:jc w:val="center"/>
              <w:rPr>
                <w:rFonts w:asciiTheme="minorHAnsi" w:eastAsiaTheme="minorEastAsia" w:hAnsiTheme="minorHAnsi" w:cstheme="minorHAnsi"/>
                <w:bCs/>
                <w:sz w:val="20"/>
                <w:szCs w:val="20"/>
                <w:lang w:val="es-ES"/>
              </w:rPr>
            </w:pPr>
            <w:r w:rsidRPr="00C83FF2">
              <w:rPr>
                <w:rFonts w:asciiTheme="minorHAnsi" w:eastAsiaTheme="minorEastAsia" w:hAnsiTheme="minorHAnsi" w:cstheme="minorHAnsi"/>
                <w:bCs/>
                <w:sz w:val="20"/>
                <w:szCs w:val="20"/>
                <w:lang w:val="es-ES"/>
              </w:rPr>
              <w:t>2</w:t>
            </w:r>
          </w:p>
        </w:tc>
      </w:tr>
      <w:tr w:rsidR="31BDC04C" w:rsidRPr="00C83FF2" w14:paraId="02988CE3" w14:textId="77777777" w:rsidTr="007C2D61">
        <w:trPr>
          <w:trHeight w:val="67"/>
        </w:trPr>
        <w:tc>
          <w:tcPr>
            <w:tcW w:w="8460" w:type="dxa"/>
            <w:shd w:val="clear" w:color="auto" w:fill="auto"/>
          </w:tcPr>
          <w:p w14:paraId="014B4D00" w14:textId="32E5A2A3" w:rsidR="31BDC04C" w:rsidRPr="00C83FF2" w:rsidRDefault="78958753" w:rsidP="78958753">
            <w:pPr>
              <w:jc w:val="left"/>
              <w:rPr>
                <w:rFonts w:asciiTheme="minorHAnsi" w:eastAsiaTheme="minorEastAsia" w:hAnsiTheme="minorHAnsi" w:cstheme="minorHAnsi"/>
                <w:bCs/>
                <w:sz w:val="20"/>
                <w:szCs w:val="20"/>
                <w:lang w:val="es-ES"/>
              </w:rPr>
            </w:pPr>
            <w:r w:rsidRPr="00C83FF2">
              <w:rPr>
                <w:rFonts w:asciiTheme="minorHAnsi" w:eastAsiaTheme="minorEastAsia" w:hAnsiTheme="minorHAnsi" w:cstheme="minorHAnsi"/>
                <w:bCs/>
                <w:sz w:val="20"/>
                <w:szCs w:val="20"/>
                <w:lang w:val="es-ES"/>
              </w:rPr>
              <w:t>Se espera lograr la meta en los plazos esperados</w:t>
            </w:r>
            <w:r w:rsidR="00ED08A6" w:rsidRPr="00C83FF2">
              <w:rPr>
                <w:rFonts w:asciiTheme="minorHAnsi" w:eastAsiaTheme="minorEastAsia" w:hAnsiTheme="minorHAnsi" w:cstheme="minorHAnsi"/>
                <w:bCs/>
                <w:sz w:val="20"/>
                <w:szCs w:val="20"/>
                <w:lang w:val="es-ES"/>
              </w:rPr>
              <w:t>.</w:t>
            </w:r>
          </w:p>
        </w:tc>
        <w:tc>
          <w:tcPr>
            <w:tcW w:w="1436" w:type="dxa"/>
            <w:shd w:val="clear" w:color="auto" w:fill="auto"/>
          </w:tcPr>
          <w:p w14:paraId="1A090612" w14:textId="77777777" w:rsidR="31BDC04C" w:rsidRPr="00C83FF2" w:rsidRDefault="78958753" w:rsidP="78958753">
            <w:pPr>
              <w:jc w:val="center"/>
              <w:rPr>
                <w:rFonts w:asciiTheme="minorHAnsi" w:eastAsiaTheme="minorEastAsia" w:hAnsiTheme="minorHAnsi" w:cstheme="minorHAnsi"/>
                <w:bCs/>
                <w:sz w:val="20"/>
                <w:szCs w:val="20"/>
                <w:lang w:val="es-ES"/>
              </w:rPr>
            </w:pPr>
            <w:r w:rsidRPr="00C83FF2">
              <w:rPr>
                <w:rFonts w:asciiTheme="minorHAnsi" w:eastAsiaTheme="minorEastAsia" w:hAnsiTheme="minorHAnsi" w:cstheme="minorHAnsi"/>
                <w:bCs/>
                <w:sz w:val="20"/>
                <w:szCs w:val="20"/>
                <w:lang w:val="es-ES"/>
              </w:rPr>
              <w:t>3</w:t>
            </w:r>
          </w:p>
        </w:tc>
      </w:tr>
      <w:tr w:rsidR="31BDC04C" w:rsidRPr="00C83FF2" w14:paraId="0EB84C1A" w14:textId="77777777" w:rsidTr="78958753">
        <w:trPr>
          <w:trHeight w:val="150"/>
        </w:trPr>
        <w:tc>
          <w:tcPr>
            <w:tcW w:w="8460" w:type="dxa"/>
            <w:shd w:val="clear" w:color="auto" w:fill="auto"/>
          </w:tcPr>
          <w:p w14:paraId="23EC6F92" w14:textId="2324AD30" w:rsidR="31BDC04C" w:rsidRPr="00C83FF2" w:rsidRDefault="78958753" w:rsidP="78958753">
            <w:pPr>
              <w:jc w:val="left"/>
              <w:rPr>
                <w:rFonts w:asciiTheme="minorHAnsi" w:eastAsiaTheme="minorEastAsia" w:hAnsiTheme="minorHAnsi" w:cstheme="minorHAnsi"/>
                <w:bCs/>
                <w:sz w:val="20"/>
                <w:szCs w:val="20"/>
                <w:lang w:val="es-ES"/>
              </w:rPr>
            </w:pPr>
            <w:r w:rsidRPr="00C83FF2">
              <w:rPr>
                <w:rFonts w:asciiTheme="minorHAnsi" w:eastAsiaTheme="minorEastAsia" w:hAnsiTheme="minorHAnsi" w:cstheme="minorHAnsi"/>
                <w:bCs/>
                <w:sz w:val="20"/>
                <w:szCs w:val="20"/>
                <w:lang w:val="es-ES"/>
              </w:rPr>
              <w:t>Se espera exceder ampliamente la meta esperada en los plazos esperados o si ya fue alcanzada</w:t>
            </w:r>
            <w:r w:rsidR="00ED08A6" w:rsidRPr="00C83FF2">
              <w:rPr>
                <w:rFonts w:asciiTheme="minorHAnsi" w:eastAsiaTheme="minorEastAsia" w:hAnsiTheme="minorHAnsi" w:cstheme="minorHAnsi"/>
                <w:bCs/>
                <w:sz w:val="20"/>
                <w:szCs w:val="20"/>
                <w:lang w:val="es-ES"/>
              </w:rPr>
              <w:t>.</w:t>
            </w:r>
          </w:p>
        </w:tc>
        <w:tc>
          <w:tcPr>
            <w:tcW w:w="1436" w:type="dxa"/>
            <w:shd w:val="clear" w:color="auto" w:fill="auto"/>
          </w:tcPr>
          <w:p w14:paraId="2D2A52FF" w14:textId="77777777" w:rsidR="31BDC04C" w:rsidRPr="00C83FF2" w:rsidRDefault="78958753" w:rsidP="78958753">
            <w:pPr>
              <w:jc w:val="center"/>
              <w:rPr>
                <w:rFonts w:asciiTheme="minorHAnsi" w:eastAsiaTheme="minorEastAsia" w:hAnsiTheme="minorHAnsi" w:cstheme="minorHAnsi"/>
                <w:bCs/>
                <w:sz w:val="20"/>
                <w:szCs w:val="20"/>
                <w:lang w:val="es-ES"/>
              </w:rPr>
            </w:pPr>
            <w:r w:rsidRPr="00C83FF2">
              <w:rPr>
                <w:rFonts w:asciiTheme="minorHAnsi" w:eastAsiaTheme="minorEastAsia" w:hAnsiTheme="minorHAnsi" w:cstheme="minorHAnsi"/>
                <w:bCs/>
                <w:sz w:val="20"/>
                <w:szCs w:val="20"/>
                <w:lang w:val="es-ES"/>
              </w:rPr>
              <w:t>4</w:t>
            </w:r>
          </w:p>
        </w:tc>
      </w:tr>
    </w:tbl>
    <w:p w14:paraId="79E8B1A6" w14:textId="77777777" w:rsidR="005400B0" w:rsidRPr="00C83FF2" w:rsidRDefault="005400B0" w:rsidP="007A7BF0">
      <w:pPr>
        <w:tabs>
          <w:tab w:val="left" w:pos="4680"/>
        </w:tabs>
        <w:rPr>
          <w:rFonts w:asciiTheme="minorHAnsi" w:eastAsia="Calibri" w:hAnsiTheme="minorHAnsi" w:cstheme="minorHAnsi"/>
          <w:b/>
          <w:bCs/>
          <w:sz w:val="20"/>
          <w:szCs w:val="20"/>
          <w:lang w:val="es-ES"/>
        </w:rPr>
        <w:sectPr w:rsidR="005400B0" w:rsidRPr="00C83FF2" w:rsidSect="00DA7008">
          <w:pgSz w:w="16838" w:h="11906" w:orient="landscape" w:code="9"/>
          <w:pgMar w:top="1440" w:right="1080" w:bottom="1440" w:left="1080" w:header="720" w:footer="432" w:gutter="0"/>
          <w:cols w:space="708"/>
          <w:titlePg/>
          <w:docGrid w:linePitch="360"/>
        </w:sectPr>
      </w:pPr>
    </w:p>
    <w:p w14:paraId="6FBC2B58" w14:textId="4E64A774" w:rsidR="31BDC04C" w:rsidRPr="00C83FF2" w:rsidRDefault="00B10E32" w:rsidP="002D3F38">
      <w:pPr>
        <w:pStyle w:val="ListParagraph"/>
        <w:numPr>
          <w:ilvl w:val="0"/>
          <w:numId w:val="1"/>
        </w:numPr>
        <w:tabs>
          <w:tab w:val="left" w:pos="4680"/>
        </w:tabs>
        <w:jc w:val="both"/>
        <w:rPr>
          <w:rFonts w:asciiTheme="minorHAnsi" w:hAnsiTheme="minorHAnsi" w:cstheme="minorHAnsi"/>
          <w:b/>
          <w:bCs/>
          <w:sz w:val="20"/>
          <w:szCs w:val="20"/>
          <w:lang w:val="es-ES"/>
        </w:rPr>
      </w:pPr>
      <w:r w:rsidRPr="00C83FF2">
        <w:rPr>
          <w:rFonts w:asciiTheme="minorHAnsi" w:eastAsiaTheme="minorEastAsia" w:hAnsiTheme="minorHAnsi" w:cstheme="minorHAnsi"/>
          <w:b/>
          <w:bCs/>
          <w:sz w:val="20"/>
          <w:szCs w:val="20"/>
          <w:lang w:val="es-ES"/>
        </w:rPr>
        <w:t>P</w:t>
      </w:r>
      <w:r w:rsidR="00851AF1" w:rsidRPr="00C83FF2">
        <w:rPr>
          <w:rFonts w:asciiTheme="minorHAnsi" w:eastAsiaTheme="minorEastAsia" w:hAnsiTheme="minorHAnsi" w:cstheme="minorHAnsi"/>
          <w:b/>
          <w:bCs/>
          <w:sz w:val="20"/>
          <w:szCs w:val="20"/>
          <w:lang w:val="es-ES"/>
        </w:rPr>
        <w:t>ROGRESO</w:t>
      </w:r>
      <w:r w:rsidR="31BDC04C" w:rsidRPr="00C83FF2">
        <w:rPr>
          <w:rFonts w:asciiTheme="minorHAnsi" w:eastAsiaTheme="minorEastAsia" w:hAnsiTheme="minorHAnsi" w:cstheme="minorHAnsi"/>
          <w:b/>
          <w:bCs/>
          <w:sz w:val="20"/>
          <w:szCs w:val="20"/>
          <w:lang w:val="es-ES"/>
        </w:rPr>
        <w:t xml:space="preserve"> </w:t>
      </w:r>
      <w:r w:rsidRPr="00C83FF2">
        <w:rPr>
          <w:rFonts w:asciiTheme="minorHAnsi" w:eastAsiaTheme="minorEastAsia" w:hAnsiTheme="minorHAnsi" w:cstheme="minorHAnsi"/>
          <w:b/>
          <w:bCs/>
          <w:sz w:val="20"/>
          <w:szCs w:val="20"/>
          <w:lang w:val="es-ES"/>
        </w:rPr>
        <w:t>DE</w:t>
      </w:r>
      <w:r w:rsidR="00A102DE" w:rsidRPr="00C83FF2">
        <w:rPr>
          <w:rFonts w:asciiTheme="minorHAnsi" w:eastAsiaTheme="minorEastAsia" w:hAnsiTheme="minorHAnsi" w:cstheme="minorHAnsi"/>
          <w:b/>
          <w:bCs/>
          <w:sz w:val="20"/>
          <w:szCs w:val="20"/>
          <w:lang w:val="es-ES"/>
        </w:rPr>
        <w:t xml:space="preserve"> </w:t>
      </w:r>
      <w:r w:rsidR="007444F1" w:rsidRPr="00C83FF2">
        <w:rPr>
          <w:rFonts w:asciiTheme="minorHAnsi" w:eastAsiaTheme="minorEastAsia" w:hAnsiTheme="minorHAnsi" w:cstheme="minorHAnsi"/>
          <w:b/>
          <w:bCs/>
          <w:sz w:val="20"/>
          <w:szCs w:val="20"/>
          <w:lang w:val="es-ES"/>
        </w:rPr>
        <w:t>PRODUCTOS</w:t>
      </w:r>
      <w:r w:rsidR="00857A94" w:rsidRPr="00C83FF2">
        <w:rPr>
          <w:rFonts w:asciiTheme="minorHAnsi" w:eastAsiaTheme="minorEastAsia" w:hAnsiTheme="minorHAnsi" w:cstheme="minorHAnsi"/>
          <w:b/>
          <w:bCs/>
          <w:sz w:val="20"/>
          <w:szCs w:val="20"/>
          <w:lang w:val="es-ES"/>
        </w:rPr>
        <w:t xml:space="preserve"> Y ACTIVIDADES</w:t>
      </w:r>
      <w:r w:rsidR="31BDC04C" w:rsidRPr="00C83FF2">
        <w:rPr>
          <w:rFonts w:asciiTheme="minorHAnsi" w:eastAsiaTheme="minorEastAsia" w:hAnsiTheme="minorHAnsi" w:cstheme="minorHAnsi"/>
          <w:b/>
          <w:bCs/>
          <w:sz w:val="20"/>
          <w:szCs w:val="20"/>
          <w:lang w:val="es-ES"/>
        </w:rPr>
        <w:t xml:space="preserve"> </w:t>
      </w:r>
      <w:r w:rsidR="00A102DE" w:rsidRPr="00C83FF2">
        <w:rPr>
          <w:rFonts w:asciiTheme="minorHAnsi" w:eastAsiaTheme="minorEastAsia" w:hAnsiTheme="minorHAnsi" w:cstheme="minorHAnsi"/>
          <w:b/>
          <w:bCs/>
          <w:sz w:val="20"/>
          <w:szCs w:val="20"/>
          <w:lang w:val="es-ES"/>
        </w:rPr>
        <w:t xml:space="preserve">DEL PROYECTO </w:t>
      </w:r>
    </w:p>
    <w:p w14:paraId="338EEC3B" w14:textId="018FD95F" w:rsidR="003D72E8" w:rsidRPr="00C83FF2" w:rsidRDefault="78958753" w:rsidP="002D3F38">
      <w:pPr>
        <w:tabs>
          <w:tab w:val="left" w:pos="4680"/>
        </w:tabs>
        <w:rPr>
          <w:rFonts w:asciiTheme="minorHAnsi" w:eastAsiaTheme="minorEastAsia" w:hAnsiTheme="minorHAnsi" w:cstheme="minorHAnsi"/>
          <w:sz w:val="20"/>
          <w:szCs w:val="20"/>
          <w:lang w:val="es-ES"/>
        </w:rPr>
      </w:pPr>
      <w:r w:rsidRPr="00C83FF2">
        <w:rPr>
          <w:rFonts w:asciiTheme="minorHAnsi" w:eastAsiaTheme="minorEastAsia" w:hAnsiTheme="minorHAnsi" w:cstheme="minorHAnsi"/>
          <w:sz w:val="20"/>
          <w:szCs w:val="20"/>
          <w:lang w:val="es-ES"/>
        </w:rPr>
        <w:t xml:space="preserve">Indicar el grado de avance de </w:t>
      </w:r>
      <w:r w:rsidR="003478B8" w:rsidRPr="00C83FF2">
        <w:rPr>
          <w:rFonts w:asciiTheme="minorHAnsi" w:eastAsiaTheme="minorEastAsia" w:hAnsiTheme="minorHAnsi" w:cstheme="minorHAnsi"/>
          <w:sz w:val="20"/>
          <w:szCs w:val="20"/>
          <w:lang w:val="es-ES"/>
        </w:rPr>
        <w:t xml:space="preserve">los productos y </w:t>
      </w:r>
      <w:r w:rsidRPr="00C83FF2">
        <w:rPr>
          <w:rFonts w:asciiTheme="minorHAnsi" w:eastAsiaTheme="minorEastAsia" w:hAnsiTheme="minorHAnsi" w:cstheme="minorHAnsi"/>
          <w:sz w:val="20"/>
          <w:szCs w:val="20"/>
          <w:lang w:val="es-ES"/>
        </w:rPr>
        <w:t>las actividades programadas para el periodo de referencia del presente informe en base al Plan Operativo o Plan de Trabajo Anual del proyecto en el siguiente formato:</w:t>
      </w:r>
    </w:p>
    <w:p w14:paraId="3F1C071D" w14:textId="77777777" w:rsidR="00D32748" w:rsidRPr="00C83FF2" w:rsidRDefault="00D32748" w:rsidP="00D32748">
      <w:pPr>
        <w:tabs>
          <w:tab w:val="left" w:pos="4680"/>
        </w:tabs>
        <w:rPr>
          <w:rFonts w:asciiTheme="minorHAnsi" w:eastAsiaTheme="minorEastAsia" w:hAnsiTheme="minorHAnsi" w:cstheme="minorHAnsi"/>
          <w:sz w:val="20"/>
          <w:szCs w:val="20"/>
          <w:lang w:val="es-E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1"/>
        <w:gridCol w:w="70"/>
        <w:gridCol w:w="13"/>
        <w:gridCol w:w="1740"/>
        <w:gridCol w:w="34"/>
        <w:gridCol w:w="1626"/>
        <w:gridCol w:w="149"/>
        <w:gridCol w:w="64"/>
        <w:gridCol w:w="1710"/>
        <w:gridCol w:w="99"/>
        <w:gridCol w:w="34"/>
        <w:gridCol w:w="1559"/>
        <w:gridCol w:w="82"/>
        <w:gridCol w:w="1477"/>
      </w:tblGrid>
      <w:tr w:rsidR="00D32748" w:rsidRPr="00C83FF2" w14:paraId="7329D21B" w14:textId="77777777" w:rsidTr="00945E04">
        <w:trPr>
          <w:trHeight w:val="557"/>
        </w:trPr>
        <w:tc>
          <w:tcPr>
            <w:tcW w:w="10348" w:type="dxa"/>
            <w:gridSpan w:val="14"/>
            <w:shd w:val="clear" w:color="auto" w:fill="D9D9D9" w:themeFill="background1" w:themeFillShade="D9"/>
            <w:vAlign w:val="center"/>
          </w:tcPr>
          <w:p w14:paraId="3149B176" w14:textId="77777777" w:rsidR="00D32748" w:rsidRPr="00C83FF2" w:rsidRDefault="00D32748" w:rsidP="003364CF">
            <w:pPr>
              <w:spacing w:after="0"/>
              <w:jc w:val="left"/>
              <w:rPr>
                <w:rFonts w:ascii="Calibri" w:hAnsi="Calibri" w:cs="Calibri"/>
                <w:b/>
                <w:bCs/>
                <w:color w:val="000000"/>
                <w:sz w:val="18"/>
                <w:szCs w:val="18"/>
                <w:lang w:eastAsia="es-PE"/>
              </w:rPr>
            </w:pPr>
            <w:r w:rsidRPr="00C83FF2">
              <w:rPr>
                <w:rFonts w:ascii="Calibri" w:hAnsi="Calibri" w:cs="Calibri"/>
                <w:b/>
                <w:bCs/>
                <w:color w:val="000000"/>
                <w:sz w:val="18"/>
                <w:szCs w:val="18"/>
                <w:lang w:eastAsia="es-PE"/>
              </w:rPr>
              <w:t>Componente/ Resultado 1: Capacidad demostrada para monitorear continuamente el compromiso (para suspender las autorizaciones de cambio de uso de suelo de tierras forestales a agrícolas) bajo el MMCB y MRV</w:t>
            </w:r>
          </w:p>
        </w:tc>
      </w:tr>
      <w:tr w:rsidR="00B15BC7" w:rsidRPr="00C83FF2" w14:paraId="11464A2B" w14:textId="77777777" w:rsidTr="00945E04">
        <w:trPr>
          <w:trHeight w:val="510"/>
        </w:trPr>
        <w:tc>
          <w:tcPr>
            <w:tcW w:w="1691" w:type="dxa"/>
            <w:shd w:val="clear" w:color="auto" w:fill="D9D9D9" w:themeFill="background1" w:themeFillShade="D9"/>
            <w:vAlign w:val="center"/>
            <w:hideMark/>
          </w:tcPr>
          <w:p w14:paraId="266E58A3" w14:textId="77777777" w:rsidR="00D32748" w:rsidRPr="00C83FF2" w:rsidRDefault="00D32748" w:rsidP="003364CF">
            <w:pPr>
              <w:spacing w:after="0"/>
              <w:jc w:val="left"/>
              <w:rPr>
                <w:rFonts w:ascii="Calibri" w:hAnsi="Calibri" w:cs="Calibri"/>
                <w:b/>
                <w:bCs/>
                <w:color w:val="000000"/>
                <w:sz w:val="18"/>
                <w:szCs w:val="18"/>
                <w:lang w:eastAsia="es-PE"/>
              </w:rPr>
            </w:pPr>
            <w:r w:rsidRPr="00C83FF2">
              <w:rPr>
                <w:rFonts w:ascii="Calibri" w:hAnsi="Calibri" w:cs="Calibri"/>
                <w:b/>
                <w:bCs/>
                <w:color w:val="000000"/>
                <w:sz w:val="18"/>
                <w:szCs w:val="18"/>
                <w:lang w:eastAsia="es-PE"/>
              </w:rPr>
              <w:t>Producto 1.1</w:t>
            </w:r>
          </w:p>
        </w:tc>
        <w:tc>
          <w:tcPr>
            <w:tcW w:w="1823" w:type="dxa"/>
            <w:gridSpan w:val="3"/>
            <w:shd w:val="clear" w:color="auto" w:fill="D9D9D9" w:themeFill="background1" w:themeFillShade="D9"/>
            <w:vAlign w:val="center"/>
            <w:hideMark/>
          </w:tcPr>
          <w:p w14:paraId="724B1E62" w14:textId="77777777" w:rsidR="00D32748" w:rsidRPr="00C83FF2" w:rsidRDefault="00D32748" w:rsidP="003364CF">
            <w:pPr>
              <w:spacing w:after="0"/>
              <w:jc w:val="center"/>
              <w:rPr>
                <w:rFonts w:ascii="Calibri" w:hAnsi="Calibri" w:cs="Calibri"/>
                <w:b/>
                <w:bCs/>
                <w:color w:val="000000"/>
                <w:sz w:val="18"/>
                <w:szCs w:val="18"/>
                <w:lang w:eastAsia="es-PE"/>
              </w:rPr>
            </w:pPr>
            <w:r w:rsidRPr="00C83FF2">
              <w:rPr>
                <w:rFonts w:ascii="Calibri" w:hAnsi="Calibri" w:cs="Calibri"/>
                <w:b/>
                <w:bCs/>
                <w:color w:val="000000"/>
                <w:sz w:val="18"/>
                <w:szCs w:val="18"/>
                <w:lang w:eastAsia="es-PE"/>
              </w:rPr>
              <w:t>Indicador</w:t>
            </w:r>
          </w:p>
        </w:tc>
        <w:tc>
          <w:tcPr>
            <w:tcW w:w="1873" w:type="dxa"/>
            <w:gridSpan w:val="4"/>
            <w:shd w:val="clear" w:color="auto" w:fill="D9D9D9" w:themeFill="background1" w:themeFillShade="D9"/>
            <w:vAlign w:val="center"/>
            <w:hideMark/>
          </w:tcPr>
          <w:p w14:paraId="46D98625" w14:textId="77777777" w:rsidR="00D32748" w:rsidRPr="00C83FF2" w:rsidRDefault="00D32748" w:rsidP="003364CF">
            <w:pPr>
              <w:spacing w:after="0"/>
              <w:jc w:val="center"/>
              <w:rPr>
                <w:rFonts w:ascii="Calibri" w:hAnsi="Calibri" w:cs="Calibri"/>
                <w:b/>
                <w:bCs/>
                <w:color w:val="000000"/>
                <w:sz w:val="18"/>
                <w:szCs w:val="18"/>
                <w:lang w:eastAsia="es-PE"/>
              </w:rPr>
            </w:pPr>
            <w:r w:rsidRPr="00C83FF2">
              <w:rPr>
                <w:rFonts w:ascii="Calibri" w:hAnsi="Calibri" w:cs="Calibri"/>
                <w:b/>
                <w:bCs/>
                <w:color w:val="000000"/>
                <w:sz w:val="18"/>
                <w:szCs w:val="18"/>
                <w:lang w:eastAsia="es-PE"/>
              </w:rPr>
              <w:t>Línea de Base</w:t>
            </w:r>
          </w:p>
        </w:tc>
        <w:tc>
          <w:tcPr>
            <w:tcW w:w="1843" w:type="dxa"/>
            <w:gridSpan w:val="3"/>
            <w:shd w:val="clear" w:color="auto" w:fill="D9D9D9" w:themeFill="background1" w:themeFillShade="D9"/>
            <w:vAlign w:val="center"/>
            <w:hideMark/>
          </w:tcPr>
          <w:p w14:paraId="21FC0CB0" w14:textId="77777777" w:rsidR="00D32748" w:rsidRPr="00C83FF2" w:rsidRDefault="00D32748" w:rsidP="003364CF">
            <w:pPr>
              <w:spacing w:after="0"/>
              <w:jc w:val="center"/>
              <w:rPr>
                <w:rFonts w:ascii="Calibri" w:hAnsi="Calibri" w:cs="Calibri"/>
                <w:b/>
                <w:bCs/>
                <w:color w:val="000000"/>
                <w:sz w:val="18"/>
                <w:szCs w:val="18"/>
                <w:lang w:eastAsia="es-PE"/>
              </w:rPr>
            </w:pPr>
            <w:r w:rsidRPr="00C83FF2">
              <w:rPr>
                <w:rFonts w:ascii="Calibri" w:hAnsi="Calibri" w:cs="Calibri"/>
                <w:b/>
                <w:bCs/>
                <w:color w:val="000000"/>
                <w:sz w:val="18"/>
                <w:szCs w:val="18"/>
                <w:lang w:eastAsia="es-PE"/>
              </w:rPr>
              <w:t xml:space="preserve">Meta Final </w:t>
            </w:r>
            <w:r w:rsidRPr="00C83FF2">
              <w:rPr>
                <w:rFonts w:ascii="Calibri" w:hAnsi="Calibri" w:cs="Calibri"/>
                <w:b/>
                <w:bCs/>
                <w:color w:val="000000"/>
                <w:sz w:val="18"/>
                <w:szCs w:val="18"/>
                <w:lang w:eastAsia="es-PE"/>
              </w:rPr>
              <w:br/>
              <w:t>(A)</w:t>
            </w:r>
          </w:p>
        </w:tc>
        <w:tc>
          <w:tcPr>
            <w:tcW w:w="1559" w:type="dxa"/>
            <w:shd w:val="clear" w:color="auto" w:fill="D9D9D9" w:themeFill="background1" w:themeFillShade="D9"/>
            <w:vAlign w:val="center"/>
            <w:hideMark/>
          </w:tcPr>
          <w:p w14:paraId="5D7F8E35" w14:textId="77777777" w:rsidR="00D32748" w:rsidRPr="00C83FF2" w:rsidRDefault="00D32748" w:rsidP="003364CF">
            <w:pPr>
              <w:spacing w:after="0"/>
              <w:jc w:val="center"/>
              <w:rPr>
                <w:rFonts w:ascii="Calibri" w:hAnsi="Calibri" w:cs="Calibri"/>
                <w:b/>
                <w:bCs/>
                <w:color w:val="000000"/>
                <w:sz w:val="18"/>
                <w:szCs w:val="18"/>
                <w:lang w:eastAsia="es-PE"/>
              </w:rPr>
            </w:pPr>
            <w:r w:rsidRPr="00C83FF2">
              <w:rPr>
                <w:rFonts w:ascii="Calibri" w:hAnsi="Calibri" w:cs="Calibri"/>
                <w:b/>
                <w:bCs/>
                <w:color w:val="000000"/>
                <w:sz w:val="18"/>
                <w:szCs w:val="18"/>
                <w:lang w:eastAsia="es-PE"/>
              </w:rPr>
              <w:t>Ejecutado</w:t>
            </w:r>
            <w:r w:rsidRPr="00C83FF2">
              <w:rPr>
                <w:rFonts w:ascii="Calibri" w:hAnsi="Calibri" w:cs="Calibri"/>
                <w:b/>
                <w:bCs/>
                <w:color w:val="000000"/>
                <w:sz w:val="18"/>
                <w:szCs w:val="18"/>
                <w:lang w:eastAsia="es-PE"/>
              </w:rPr>
              <w:br/>
              <w:t>(B)</w:t>
            </w:r>
          </w:p>
        </w:tc>
        <w:tc>
          <w:tcPr>
            <w:tcW w:w="1559" w:type="dxa"/>
            <w:gridSpan w:val="2"/>
            <w:shd w:val="clear" w:color="auto" w:fill="D9D9D9" w:themeFill="background1" w:themeFillShade="D9"/>
            <w:vAlign w:val="center"/>
            <w:hideMark/>
          </w:tcPr>
          <w:p w14:paraId="017F7208" w14:textId="77777777" w:rsidR="00D32748" w:rsidRPr="00C83FF2" w:rsidRDefault="00D32748" w:rsidP="003364CF">
            <w:pPr>
              <w:spacing w:after="0"/>
              <w:jc w:val="center"/>
              <w:rPr>
                <w:rFonts w:ascii="Calibri" w:hAnsi="Calibri" w:cs="Calibri"/>
                <w:b/>
                <w:bCs/>
                <w:color w:val="000000"/>
                <w:sz w:val="18"/>
                <w:szCs w:val="18"/>
                <w:lang w:eastAsia="es-PE"/>
              </w:rPr>
            </w:pPr>
            <w:r w:rsidRPr="00C83FF2">
              <w:rPr>
                <w:rFonts w:ascii="Calibri" w:hAnsi="Calibri" w:cs="Calibri"/>
                <w:b/>
                <w:bCs/>
                <w:color w:val="000000"/>
                <w:sz w:val="18"/>
                <w:szCs w:val="18"/>
                <w:lang w:eastAsia="es-PE"/>
              </w:rPr>
              <w:t xml:space="preserve">% Avance </w:t>
            </w:r>
            <w:r w:rsidRPr="00C83FF2">
              <w:rPr>
                <w:rFonts w:ascii="Calibri" w:hAnsi="Calibri" w:cs="Calibri"/>
                <w:b/>
                <w:bCs/>
                <w:color w:val="000000"/>
                <w:sz w:val="18"/>
                <w:szCs w:val="18"/>
                <w:lang w:eastAsia="es-PE"/>
              </w:rPr>
              <w:br/>
              <w:t>(B/A*100)</w:t>
            </w:r>
          </w:p>
        </w:tc>
      </w:tr>
      <w:tr w:rsidR="007D2716" w:rsidRPr="00320683" w14:paraId="0E546AE1" w14:textId="77777777" w:rsidTr="00F16C8C">
        <w:trPr>
          <w:trHeight w:val="728"/>
        </w:trPr>
        <w:tc>
          <w:tcPr>
            <w:tcW w:w="1691" w:type="dxa"/>
            <w:shd w:val="clear" w:color="auto" w:fill="auto"/>
            <w:vAlign w:val="center"/>
            <w:hideMark/>
          </w:tcPr>
          <w:p w14:paraId="5097FC02" w14:textId="77777777" w:rsidR="007D2716" w:rsidRPr="00C83FF2" w:rsidRDefault="007D2716" w:rsidP="003364CF">
            <w:pPr>
              <w:spacing w:after="0"/>
              <w:jc w:val="left"/>
              <w:rPr>
                <w:rFonts w:asciiTheme="minorHAnsi" w:hAnsiTheme="minorHAnsi" w:cstheme="minorHAnsi"/>
                <w:b/>
                <w:bCs/>
                <w:color w:val="000000"/>
                <w:sz w:val="18"/>
                <w:szCs w:val="18"/>
                <w:lang w:eastAsia="es-PE"/>
              </w:rPr>
            </w:pPr>
            <w:r w:rsidRPr="00C83FF2">
              <w:rPr>
                <w:rFonts w:asciiTheme="minorHAnsi" w:hAnsiTheme="minorHAnsi" w:cstheme="minorHAnsi"/>
                <w:b/>
                <w:bCs/>
                <w:color w:val="000000"/>
                <w:sz w:val="18"/>
                <w:szCs w:val="18"/>
                <w:lang w:eastAsia="es-PE"/>
              </w:rPr>
              <w:t>Producto 1.1</w:t>
            </w:r>
          </w:p>
          <w:p w14:paraId="71ABBA65" w14:textId="77777777" w:rsidR="007D2716" w:rsidRPr="00C83FF2" w:rsidRDefault="007D2716" w:rsidP="003364CF">
            <w:pPr>
              <w:spacing w:after="0"/>
              <w:jc w:val="left"/>
              <w:rPr>
                <w:rFonts w:asciiTheme="minorHAnsi" w:hAnsiTheme="minorHAnsi" w:cstheme="minorHAnsi"/>
                <w:b/>
                <w:bCs/>
                <w:color w:val="000000"/>
                <w:sz w:val="18"/>
                <w:szCs w:val="18"/>
                <w:lang w:eastAsia="es-PE"/>
              </w:rPr>
            </w:pPr>
            <w:r w:rsidRPr="00C83FF2">
              <w:rPr>
                <w:rFonts w:asciiTheme="minorHAnsi" w:hAnsiTheme="minorHAnsi" w:cstheme="minorHAnsi"/>
                <w:b/>
                <w:bCs/>
                <w:color w:val="000000"/>
                <w:sz w:val="18"/>
                <w:szCs w:val="18"/>
                <w:lang w:eastAsia="es-PE"/>
              </w:rPr>
              <w:t>Unidades regionales de control y vigilancia implementadas e instrumentos operativos a nivel regional (San Martín y Ucayali) desarrollados</w:t>
            </w:r>
          </w:p>
        </w:tc>
        <w:tc>
          <w:tcPr>
            <w:tcW w:w="1823" w:type="dxa"/>
            <w:gridSpan w:val="3"/>
            <w:shd w:val="clear" w:color="auto" w:fill="auto"/>
          </w:tcPr>
          <w:p w14:paraId="641A98CB" w14:textId="77777777" w:rsidR="007D2716" w:rsidRPr="00C83FF2" w:rsidRDefault="007D2716" w:rsidP="00F16C8C">
            <w:pPr>
              <w:spacing w:after="0"/>
              <w:jc w:val="center"/>
              <w:rPr>
                <w:rFonts w:asciiTheme="minorHAnsi" w:hAnsiTheme="minorHAnsi" w:cstheme="minorHAnsi"/>
                <w:b/>
                <w:bCs/>
                <w:color w:val="000000"/>
                <w:sz w:val="18"/>
                <w:szCs w:val="18"/>
                <w:lang w:eastAsia="es-PE"/>
              </w:rPr>
            </w:pPr>
            <w:r w:rsidRPr="00C83FF2">
              <w:rPr>
                <w:rFonts w:asciiTheme="minorHAnsi" w:hAnsiTheme="minorHAnsi" w:cstheme="minorHAnsi"/>
                <w:sz w:val="18"/>
                <w:szCs w:val="18"/>
              </w:rPr>
              <w:t>1.b.1.1. Número de unidades regionales de control y vigilancia (UCVFFS) en San Martin y Ucayali implementadas y operativas.</w:t>
            </w:r>
          </w:p>
        </w:tc>
        <w:tc>
          <w:tcPr>
            <w:tcW w:w="1873" w:type="dxa"/>
            <w:gridSpan w:val="4"/>
            <w:shd w:val="clear" w:color="auto" w:fill="auto"/>
          </w:tcPr>
          <w:p w14:paraId="6B64975C" w14:textId="77777777" w:rsidR="007D2716" w:rsidRPr="00C83FF2" w:rsidRDefault="007D2716" w:rsidP="00F16C8C">
            <w:pPr>
              <w:spacing w:after="0"/>
              <w:jc w:val="center"/>
              <w:rPr>
                <w:rFonts w:asciiTheme="minorHAnsi" w:hAnsiTheme="minorHAnsi" w:cstheme="minorHAnsi"/>
                <w:b/>
                <w:bCs/>
                <w:color w:val="000000"/>
                <w:sz w:val="18"/>
                <w:szCs w:val="18"/>
                <w:lang w:eastAsia="es-PE"/>
              </w:rPr>
            </w:pPr>
            <w:r w:rsidRPr="00C83FF2">
              <w:rPr>
                <w:rFonts w:asciiTheme="minorHAnsi" w:hAnsiTheme="minorHAnsi" w:cstheme="minorHAnsi"/>
                <w:sz w:val="18"/>
                <w:szCs w:val="18"/>
              </w:rPr>
              <w:t>No hay UCVFFS regionales en operación.</w:t>
            </w:r>
          </w:p>
        </w:tc>
        <w:tc>
          <w:tcPr>
            <w:tcW w:w="1843" w:type="dxa"/>
            <w:gridSpan w:val="3"/>
            <w:shd w:val="clear" w:color="auto" w:fill="auto"/>
            <w:vAlign w:val="center"/>
          </w:tcPr>
          <w:p w14:paraId="0D0F88AE" w14:textId="78963B9D" w:rsidR="007D2716" w:rsidRPr="00C83FF2" w:rsidRDefault="0055356E" w:rsidP="003364CF">
            <w:pPr>
              <w:spacing w:after="0"/>
              <w:jc w:val="center"/>
              <w:rPr>
                <w:rFonts w:asciiTheme="minorHAnsi" w:hAnsiTheme="minorHAnsi" w:cstheme="minorHAnsi"/>
                <w:b/>
                <w:bCs/>
                <w:color w:val="000000"/>
                <w:sz w:val="18"/>
                <w:szCs w:val="18"/>
                <w:lang w:eastAsia="es-PE"/>
              </w:rPr>
            </w:pPr>
            <w:r w:rsidRPr="00C83FF2">
              <w:rPr>
                <w:rFonts w:asciiTheme="minorHAnsi" w:hAnsiTheme="minorHAnsi" w:cstheme="minorHAnsi"/>
                <w:b/>
                <w:bCs/>
                <w:color w:val="000000"/>
                <w:sz w:val="18"/>
                <w:szCs w:val="18"/>
              </w:rPr>
              <w:t>2</w:t>
            </w:r>
          </w:p>
        </w:tc>
        <w:tc>
          <w:tcPr>
            <w:tcW w:w="1559" w:type="dxa"/>
            <w:shd w:val="clear" w:color="auto" w:fill="auto"/>
            <w:vAlign w:val="center"/>
          </w:tcPr>
          <w:p w14:paraId="27FB3030" w14:textId="66ACAD76" w:rsidR="007D2716" w:rsidRPr="00C83FF2" w:rsidRDefault="00676BD6" w:rsidP="00167812">
            <w:pPr>
              <w:spacing w:after="0"/>
              <w:jc w:val="center"/>
              <w:rPr>
                <w:rFonts w:asciiTheme="minorHAnsi" w:hAnsiTheme="minorHAnsi" w:cstheme="minorHAnsi"/>
                <w:b/>
                <w:bCs/>
                <w:color w:val="000000"/>
                <w:sz w:val="18"/>
                <w:szCs w:val="18"/>
                <w:lang w:eastAsia="es-PE"/>
              </w:rPr>
            </w:pPr>
            <w:r w:rsidRPr="00C83FF2">
              <w:rPr>
                <w:rFonts w:asciiTheme="minorHAnsi" w:hAnsiTheme="minorHAnsi" w:cstheme="minorHAnsi"/>
                <w:b/>
                <w:bCs/>
                <w:color w:val="000000"/>
                <w:sz w:val="18"/>
                <w:szCs w:val="18"/>
                <w:lang w:eastAsia="es-PE"/>
              </w:rPr>
              <w:t>0</w:t>
            </w:r>
          </w:p>
        </w:tc>
        <w:tc>
          <w:tcPr>
            <w:tcW w:w="1559" w:type="dxa"/>
            <w:gridSpan w:val="2"/>
            <w:shd w:val="clear" w:color="auto" w:fill="auto"/>
            <w:vAlign w:val="center"/>
          </w:tcPr>
          <w:p w14:paraId="6A746505" w14:textId="1A519348" w:rsidR="007D2716" w:rsidRPr="00C83FF2" w:rsidRDefault="00167812" w:rsidP="003364CF">
            <w:pPr>
              <w:spacing w:after="0"/>
              <w:jc w:val="center"/>
              <w:rPr>
                <w:rFonts w:asciiTheme="minorHAnsi" w:hAnsiTheme="minorHAnsi" w:cstheme="minorHAnsi"/>
                <w:b/>
                <w:bCs/>
                <w:sz w:val="18"/>
                <w:szCs w:val="18"/>
                <w:lang w:eastAsia="es-PE"/>
              </w:rPr>
            </w:pPr>
            <w:r w:rsidRPr="00C83FF2">
              <w:rPr>
                <w:rFonts w:asciiTheme="minorHAnsi" w:hAnsiTheme="minorHAnsi" w:cstheme="minorHAnsi"/>
                <w:b/>
                <w:bCs/>
                <w:color w:val="000000"/>
                <w:sz w:val="18"/>
                <w:szCs w:val="18"/>
                <w:lang w:eastAsia="es-PE"/>
              </w:rPr>
              <w:t>0%</w:t>
            </w:r>
          </w:p>
        </w:tc>
      </w:tr>
      <w:tr w:rsidR="00D32748" w:rsidRPr="00FE50A5" w14:paraId="06BF0FC5" w14:textId="77777777" w:rsidTr="00945E04">
        <w:trPr>
          <w:trHeight w:val="300"/>
        </w:trPr>
        <w:tc>
          <w:tcPr>
            <w:tcW w:w="10348" w:type="dxa"/>
            <w:gridSpan w:val="14"/>
            <w:shd w:val="clear" w:color="auto" w:fill="CFCDCD"/>
            <w:vAlign w:val="center"/>
            <w:hideMark/>
          </w:tcPr>
          <w:p w14:paraId="5794E918" w14:textId="77777777" w:rsidR="00D32748" w:rsidRPr="00945E04" w:rsidRDefault="00D32748" w:rsidP="003364CF">
            <w:pPr>
              <w:spacing w:after="0"/>
              <w:jc w:val="center"/>
              <w:rPr>
                <w:rFonts w:asciiTheme="minorHAnsi" w:hAnsiTheme="minorHAnsi" w:cstheme="minorHAnsi"/>
                <w:color w:val="0563C1"/>
                <w:sz w:val="18"/>
                <w:szCs w:val="18"/>
                <w:u w:val="single"/>
                <w:lang w:eastAsia="es-PE"/>
              </w:rPr>
            </w:pPr>
            <w:r w:rsidRPr="00945E04">
              <w:rPr>
                <w:rFonts w:asciiTheme="minorHAnsi" w:hAnsiTheme="minorHAnsi" w:cstheme="minorHAnsi"/>
                <w:b/>
                <w:bCs/>
                <w:color w:val="000000"/>
                <w:sz w:val="18"/>
                <w:szCs w:val="18"/>
                <w:lang w:eastAsia="es-PE"/>
              </w:rPr>
              <w:t>Actividades</w:t>
            </w:r>
            <w:r w:rsidRPr="00945E04">
              <w:rPr>
                <w:rStyle w:val="FootnoteReference"/>
                <w:rFonts w:asciiTheme="minorHAnsi" w:hAnsiTheme="minorHAnsi" w:cstheme="minorHAnsi"/>
                <w:b/>
                <w:bCs/>
                <w:color w:val="000000"/>
                <w:szCs w:val="18"/>
                <w:lang w:eastAsia="es-PE"/>
              </w:rPr>
              <w:footnoteReference w:id="19"/>
            </w:r>
          </w:p>
        </w:tc>
      </w:tr>
      <w:tr w:rsidR="009564C4" w:rsidRPr="00320683" w14:paraId="0A2CD462" w14:textId="77777777" w:rsidTr="00945E04">
        <w:trPr>
          <w:trHeight w:val="269"/>
        </w:trPr>
        <w:tc>
          <w:tcPr>
            <w:tcW w:w="1691" w:type="dxa"/>
            <w:shd w:val="clear" w:color="auto" w:fill="auto"/>
            <w:vAlign w:val="center"/>
            <w:hideMark/>
          </w:tcPr>
          <w:p w14:paraId="6ACCA812" w14:textId="44BAC0A4"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1.1.1:</w:t>
            </w:r>
          </w:p>
        </w:tc>
        <w:tc>
          <w:tcPr>
            <w:tcW w:w="86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8589A86" w14:textId="6E0D41BE"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Contratación de un especialista para</w:t>
            </w:r>
            <w:r w:rsidR="008A330B">
              <w:rPr>
                <w:rFonts w:ascii="Calibri" w:hAnsi="Calibri" w:cs="Calibri"/>
                <w:color w:val="000000"/>
                <w:sz w:val="18"/>
                <w:szCs w:val="18"/>
                <w:lang w:val="es-ES"/>
              </w:rPr>
              <w:t xml:space="preserve"> el seguimiento</w:t>
            </w:r>
            <w:r w:rsidRPr="00945E04">
              <w:rPr>
                <w:rFonts w:ascii="Calibri" w:hAnsi="Calibri" w:cs="Calibri"/>
                <w:color w:val="000000"/>
                <w:sz w:val="18"/>
                <w:szCs w:val="18"/>
                <w:lang w:val="es-ES"/>
              </w:rPr>
              <w:t xml:space="preserve"> y operatividad del SNCVFFS y de las MRCVFFS </w:t>
            </w:r>
          </w:p>
        </w:tc>
      </w:tr>
      <w:tr w:rsidR="009564C4" w:rsidRPr="00320683" w14:paraId="4BC9C56D" w14:textId="77777777" w:rsidTr="00945E04">
        <w:trPr>
          <w:trHeight w:val="179"/>
        </w:trPr>
        <w:tc>
          <w:tcPr>
            <w:tcW w:w="1691" w:type="dxa"/>
            <w:shd w:val="clear" w:color="auto" w:fill="auto"/>
            <w:vAlign w:val="center"/>
            <w:hideMark/>
          </w:tcPr>
          <w:p w14:paraId="74DC74F0" w14:textId="4868EA86"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1.1.2:</w:t>
            </w:r>
          </w:p>
        </w:tc>
        <w:tc>
          <w:tcPr>
            <w:tcW w:w="8657" w:type="dxa"/>
            <w:gridSpan w:val="13"/>
            <w:tcBorders>
              <w:top w:val="nil"/>
              <w:left w:val="single" w:sz="4" w:space="0" w:color="000000"/>
              <w:bottom w:val="single" w:sz="4" w:space="0" w:color="000000"/>
              <w:right w:val="single" w:sz="4" w:space="0" w:color="000000"/>
            </w:tcBorders>
            <w:shd w:val="clear" w:color="auto" w:fill="auto"/>
            <w:vAlign w:val="center"/>
          </w:tcPr>
          <w:p w14:paraId="487F0403" w14:textId="3F5BE6AD"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Contratación de un especialista para registro y seguimiento de denuncias de cambio de uso ilegal</w:t>
            </w:r>
          </w:p>
        </w:tc>
      </w:tr>
      <w:tr w:rsidR="009564C4" w:rsidRPr="00320683" w14:paraId="61E4BC6A" w14:textId="77777777" w:rsidTr="00945E04">
        <w:trPr>
          <w:trHeight w:val="89"/>
        </w:trPr>
        <w:tc>
          <w:tcPr>
            <w:tcW w:w="1691" w:type="dxa"/>
            <w:shd w:val="clear" w:color="auto" w:fill="auto"/>
            <w:vAlign w:val="center"/>
            <w:hideMark/>
          </w:tcPr>
          <w:p w14:paraId="16A7B460" w14:textId="6D122489"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1.1.3:</w:t>
            </w:r>
          </w:p>
        </w:tc>
        <w:tc>
          <w:tcPr>
            <w:tcW w:w="8657" w:type="dxa"/>
            <w:gridSpan w:val="13"/>
            <w:tcBorders>
              <w:top w:val="nil"/>
              <w:left w:val="single" w:sz="4" w:space="0" w:color="000000"/>
              <w:bottom w:val="single" w:sz="4" w:space="0" w:color="000000"/>
              <w:right w:val="single" w:sz="4" w:space="0" w:color="000000"/>
            </w:tcBorders>
            <w:shd w:val="clear" w:color="auto" w:fill="auto"/>
            <w:vAlign w:val="center"/>
          </w:tcPr>
          <w:p w14:paraId="3ABF8F2E" w14:textId="5322BDE0"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Contratación de un especialista para monitoreo satelital de la cobertura forestal y cambio de uso ilegal</w:t>
            </w:r>
          </w:p>
        </w:tc>
      </w:tr>
      <w:tr w:rsidR="009564C4" w:rsidRPr="00320683" w14:paraId="4D861483" w14:textId="77777777" w:rsidTr="00945E04">
        <w:trPr>
          <w:trHeight w:val="89"/>
        </w:trPr>
        <w:tc>
          <w:tcPr>
            <w:tcW w:w="1691" w:type="dxa"/>
            <w:shd w:val="clear" w:color="auto" w:fill="auto"/>
            <w:vAlign w:val="center"/>
          </w:tcPr>
          <w:p w14:paraId="3B0010B9" w14:textId="76DB2F09"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1.1.4:</w:t>
            </w:r>
          </w:p>
        </w:tc>
        <w:tc>
          <w:tcPr>
            <w:tcW w:w="8657" w:type="dxa"/>
            <w:gridSpan w:val="13"/>
            <w:tcBorders>
              <w:top w:val="nil"/>
              <w:left w:val="single" w:sz="4" w:space="0" w:color="000000"/>
              <w:bottom w:val="single" w:sz="4" w:space="0" w:color="000000"/>
              <w:right w:val="single" w:sz="4" w:space="0" w:color="000000"/>
            </w:tcBorders>
            <w:shd w:val="clear" w:color="auto" w:fill="auto"/>
            <w:vAlign w:val="center"/>
          </w:tcPr>
          <w:p w14:paraId="0C8E6359" w14:textId="51A8655A"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Contratación de un especialista en SIG</w:t>
            </w:r>
          </w:p>
        </w:tc>
      </w:tr>
      <w:tr w:rsidR="009564C4" w:rsidRPr="00320683" w14:paraId="07C3750A" w14:textId="77777777" w:rsidTr="00945E04">
        <w:trPr>
          <w:trHeight w:val="89"/>
        </w:trPr>
        <w:tc>
          <w:tcPr>
            <w:tcW w:w="1691" w:type="dxa"/>
            <w:shd w:val="clear" w:color="auto" w:fill="auto"/>
            <w:vAlign w:val="center"/>
          </w:tcPr>
          <w:p w14:paraId="4C705CF8" w14:textId="44451BEA"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1.1.5:</w:t>
            </w:r>
          </w:p>
        </w:tc>
        <w:tc>
          <w:tcPr>
            <w:tcW w:w="8657" w:type="dxa"/>
            <w:gridSpan w:val="13"/>
            <w:tcBorders>
              <w:top w:val="nil"/>
              <w:left w:val="single" w:sz="4" w:space="0" w:color="000000"/>
              <w:bottom w:val="single" w:sz="4" w:space="0" w:color="000000"/>
              <w:right w:val="single" w:sz="4" w:space="0" w:color="000000"/>
            </w:tcBorders>
            <w:shd w:val="clear" w:color="auto" w:fill="auto"/>
            <w:vAlign w:val="center"/>
          </w:tcPr>
          <w:p w14:paraId="0DAB82BE" w14:textId="2A4CC144"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Contratación de un especialista SIG para Ucayali</w:t>
            </w:r>
          </w:p>
        </w:tc>
      </w:tr>
      <w:tr w:rsidR="009564C4" w:rsidRPr="00320683" w14:paraId="6BF31ABF" w14:textId="77777777" w:rsidTr="00945E04">
        <w:trPr>
          <w:trHeight w:val="89"/>
        </w:trPr>
        <w:tc>
          <w:tcPr>
            <w:tcW w:w="1691" w:type="dxa"/>
            <w:shd w:val="clear" w:color="auto" w:fill="auto"/>
            <w:vAlign w:val="center"/>
          </w:tcPr>
          <w:p w14:paraId="336D9D76" w14:textId="5D9F1EB3"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1.1.6:</w:t>
            </w:r>
          </w:p>
        </w:tc>
        <w:tc>
          <w:tcPr>
            <w:tcW w:w="8657" w:type="dxa"/>
            <w:gridSpan w:val="13"/>
            <w:tcBorders>
              <w:top w:val="nil"/>
              <w:left w:val="single" w:sz="4" w:space="0" w:color="000000"/>
              <w:bottom w:val="single" w:sz="4" w:space="0" w:color="000000"/>
              <w:right w:val="single" w:sz="4" w:space="0" w:color="000000"/>
            </w:tcBorders>
            <w:shd w:val="clear" w:color="auto" w:fill="auto"/>
            <w:vAlign w:val="center"/>
          </w:tcPr>
          <w:p w14:paraId="0F3E814D" w14:textId="3C69A06E"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Contratación de un especialista SIG para San Martín</w:t>
            </w:r>
          </w:p>
        </w:tc>
      </w:tr>
      <w:tr w:rsidR="009564C4" w:rsidRPr="00320683" w14:paraId="1C969867" w14:textId="77777777" w:rsidTr="00945E04">
        <w:trPr>
          <w:trHeight w:val="89"/>
        </w:trPr>
        <w:tc>
          <w:tcPr>
            <w:tcW w:w="1691" w:type="dxa"/>
            <w:shd w:val="clear" w:color="auto" w:fill="auto"/>
          </w:tcPr>
          <w:p w14:paraId="6855FEEE" w14:textId="3B3C68EA"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1.1.7:</w:t>
            </w:r>
          </w:p>
        </w:tc>
        <w:tc>
          <w:tcPr>
            <w:tcW w:w="8657" w:type="dxa"/>
            <w:gridSpan w:val="13"/>
            <w:tcBorders>
              <w:top w:val="nil"/>
              <w:left w:val="nil"/>
              <w:bottom w:val="single" w:sz="4" w:space="0" w:color="000000"/>
              <w:right w:val="single" w:sz="4" w:space="0" w:color="000000"/>
            </w:tcBorders>
            <w:shd w:val="clear" w:color="FFFFFF" w:fill="FFFFFF"/>
            <w:vAlign w:val="center"/>
          </w:tcPr>
          <w:p w14:paraId="4621DFE1" w14:textId="1791A164"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Formulación y aprobación de dispositivo legal regional sobre funcionamiento de la MRCVFFS y las unidades de monitoreo satelital forestal regional</w:t>
            </w:r>
          </w:p>
        </w:tc>
      </w:tr>
      <w:tr w:rsidR="009564C4" w:rsidRPr="00320683" w14:paraId="66D7863F" w14:textId="77777777" w:rsidTr="00945E04">
        <w:trPr>
          <w:trHeight w:val="89"/>
        </w:trPr>
        <w:tc>
          <w:tcPr>
            <w:tcW w:w="1691" w:type="dxa"/>
            <w:shd w:val="clear" w:color="auto" w:fill="auto"/>
          </w:tcPr>
          <w:p w14:paraId="1761BCD6" w14:textId="48E93EA3"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1.1.8:</w:t>
            </w:r>
          </w:p>
        </w:tc>
        <w:tc>
          <w:tcPr>
            <w:tcW w:w="8657" w:type="dxa"/>
            <w:gridSpan w:val="13"/>
            <w:tcBorders>
              <w:top w:val="nil"/>
              <w:left w:val="single" w:sz="4" w:space="0" w:color="000000"/>
              <w:bottom w:val="single" w:sz="4" w:space="0" w:color="000000"/>
              <w:right w:val="single" w:sz="4" w:space="0" w:color="000000"/>
            </w:tcBorders>
            <w:shd w:val="clear" w:color="FFFFFF" w:fill="FFFFFF"/>
            <w:vAlign w:val="center"/>
          </w:tcPr>
          <w:p w14:paraId="1B960F59" w14:textId="32DE48C2"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Equipamiento de unidades de monitoreo satelital regional y nacional (</w:t>
            </w:r>
            <w:proofErr w:type="spellStart"/>
            <w:r w:rsidRPr="00945E04">
              <w:rPr>
                <w:rFonts w:ascii="Calibri" w:hAnsi="Calibri" w:cs="Calibri"/>
                <w:color w:val="000000"/>
                <w:sz w:val="18"/>
                <w:szCs w:val="18"/>
                <w:lang w:val="es-ES"/>
              </w:rPr>
              <w:t>workstation</w:t>
            </w:r>
            <w:proofErr w:type="spellEnd"/>
            <w:r w:rsidRPr="00945E04">
              <w:rPr>
                <w:rFonts w:ascii="Calibri" w:hAnsi="Calibri" w:cs="Calibri"/>
                <w:color w:val="000000"/>
                <w:sz w:val="18"/>
                <w:szCs w:val="18"/>
                <w:lang w:val="es-ES"/>
              </w:rPr>
              <w:t xml:space="preserve">, GPS, Drones, </w:t>
            </w:r>
            <w:r w:rsidR="00857704" w:rsidRPr="00945E04">
              <w:rPr>
                <w:rFonts w:ascii="Calibri" w:hAnsi="Calibri" w:cs="Calibri"/>
                <w:color w:val="000000"/>
                <w:sz w:val="18"/>
                <w:szCs w:val="18"/>
                <w:lang w:val="es-ES"/>
              </w:rPr>
              <w:t>software</w:t>
            </w:r>
            <w:r w:rsidRPr="00945E04">
              <w:rPr>
                <w:rFonts w:ascii="Calibri" w:hAnsi="Calibri" w:cs="Calibri"/>
                <w:color w:val="000000"/>
                <w:sz w:val="18"/>
                <w:szCs w:val="18"/>
                <w:lang w:val="es-ES"/>
              </w:rPr>
              <w:t>)</w:t>
            </w:r>
          </w:p>
        </w:tc>
      </w:tr>
      <w:tr w:rsidR="009564C4" w:rsidRPr="00320683" w14:paraId="6410DD44" w14:textId="77777777" w:rsidTr="00945E04">
        <w:trPr>
          <w:trHeight w:val="89"/>
        </w:trPr>
        <w:tc>
          <w:tcPr>
            <w:tcW w:w="1691" w:type="dxa"/>
            <w:shd w:val="clear" w:color="auto" w:fill="auto"/>
          </w:tcPr>
          <w:p w14:paraId="75461293" w14:textId="34254298"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1.1.9:</w:t>
            </w:r>
          </w:p>
        </w:tc>
        <w:tc>
          <w:tcPr>
            <w:tcW w:w="8657" w:type="dxa"/>
            <w:gridSpan w:val="13"/>
            <w:tcBorders>
              <w:top w:val="nil"/>
              <w:left w:val="single" w:sz="4" w:space="0" w:color="000000"/>
              <w:bottom w:val="single" w:sz="4" w:space="0" w:color="000000"/>
              <w:right w:val="single" w:sz="4" w:space="0" w:color="000000"/>
            </w:tcBorders>
            <w:shd w:val="clear" w:color="FFFFFF" w:fill="FFFFFF"/>
            <w:vAlign w:val="center"/>
          </w:tcPr>
          <w:p w14:paraId="1C437CA1" w14:textId="14789BE3"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color w:val="000000"/>
                <w:sz w:val="18"/>
                <w:szCs w:val="18"/>
                <w:lang w:val="es-ES"/>
              </w:rPr>
              <w:t>Salidas a campo (aplicación de drones y sobrevuelos) para verificar reportes de monitoreo satelital</w:t>
            </w:r>
          </w:p>
        </w:tc>
      </w:tr>
      <w:tr w:rsidR="009564C4" w:rsidRPr="00320683" w14:paraId="2F544C33" w14:textId="77777777" w:rsidTr="00945E04">
        <w:trPr>
          <w:trHeight w:val="89"/>
        </w:trPr>
        <w:tc>
          <w:tcPr>
            <w:tcW w:w="1691" w:type="dxa"/>
            <w:shd w:val="clear" w:color="auto" w:fill="auto"/>
          </w:tcPr>
          <w:p w14:paraId="76055D0E" w14:textId="7200FEB2"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1.1.10:</w:t>
            </w:r>
          </w:p>
        </w:tc>
        <w:tc>
          <w:tcPr>
            <w:tcW w:w="8657" w:type="dxa"/>
            <w:gridSpan w:val="13"/>
            <w:tcBorders>
              <w:top w:val="nil"/>
              <w:left w:val="single" w:sz="4" w:space="0" w:color="000000"/>
              <w:bottom w:val="single" w:sz="4" w:space="0" w:color="000000"/>
              <w:right w:val="single" w:sz="4" w:space="0" w:color="000000"/>
            </w:tcBorders>
            <w:shd w:val="clear" w:color="FFFFFF" w:fill="FFFFFF"/>
            <w:vAlign w:val="center"/>
          </w:tcPr>
          <w:p w14:paraId="46CFDCBE" w14:textId="2B37EB73"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sz w:val="18"/>
                <w:szCs w:val="18"/>
                <w:lang w:val="es-ES"/>
              </w:rPr>
              <w:t>Reuniones de articulación</w:t>
            </w:r>
            <w:r w:rsidRPr="00945E04">
              <w:rPr>
                <w:rFonts w:ascii="Calibri" w:hAnsi="Calibri" w:cs="Calibri"/>
                <w:b/>
                <w:bCs/>
                <w:sz w:val="18"/>
                <w:szCs w:val="18"/>
                <w:lang w:val="es-ES"/>
              </w:rPr>
              <w:t xml:space="preserve"> de la MRCVFFS (a nivel regional)</w:t>
            </w:r>
            <w:r w:rsidRPr="00945E04">
              <w:rPr>
                <w:rFonts w:ascii="Calibri" w:hAnsi="Calibri" w:cs="Calibri"/>
                <w:sz w:val="18"/>
                <w:szCs w:val="18"/>
                <w:lang w:val="es-ES"/>
              </w:rPr>
              <w:t xml:space="preserve"> entre autoridades regionales y nacionales con facultades para el control y vigilancia </w:t>
            </w:r>
          </w:p>
        </w:tc>
      </w:tr>
      <w:tr w:rsidR="009564C4" w:rsidRPr="00320683" w14:paraId="0B25E203" w14:textId="77777777" w:rsidTr="00945E04">
        <w:trPr>
          <w:trHeight w:val="89"/>
        </w:trPr>
        <w:tc>
          <w:tcPr>
            <w:tcW w:w="1691" w:type="dxa"/>
            <w:shd w:val="clear" w:color="auto" w:fill="auto"/>
          </w:tcPr>
          <w:p w14:paraId="4FFC1EF0" w14:textId="1B506D20" w:rsidR="009564C4" w:rsidRPr="009A16F8" w:rsidRDefault="009564C4" w:rsidP="009564C4">
            <w:pPr>
              <w:spacing w:after="0"/>
              <w:rPr>
                <w:rFonts w:asciiTheme="minorHAnsi" w:hAnsiTheme="minorHAnsi" w:cstheme="minorHAnsi"/>
                <w:color w:val="000000"/>
                <w:sz w:val="18"/>
                <w:szCs w:val="18"/>
                <w:lang w:eastAsia="es-PE"/>
              </w:rPr>
            </w:pPr>
            <w:r w:rsidRPr="009A16F8">
              <w:rPr>
                <w:rFonts w:ascii="Calibri" w:hAnsi="Calibri" w:cs="Calibri"/>
                <w:color w:val="000000"/>
                <w:sz w:val="18"/>
                <w:szCs w:val="18"/>
                <w:lang w:eastAsia="es-PE"/>
              </w:rPr>
              <w:t>Actividad 1.1.11:</w:t>
            </w:r>
          </w:p>
        </w:tc>
        <w:tc>
          <w:tcPr>
            <w:tcW w:w="8657" w:type="dxa"/>
            <w:gridSpan w:val="13"/>
            <w:tcBorders>
              <w:top w:val="nil"/>
              <w:left w:val="single" w:sz="4" w:space="0" w:color="000000"/>
              <w:bottom w:val="single" w:sz="4" w:space="0" w:color="000000"/>
              <w:right w:val="single" w:sz="4" w:space="0" w:color="000000"/>
            </w:tcBorders>
            <w:shd w:val="clear" w:color="FFFFFF" w:fill="FFFFFF"/>
            <w:vAlign w:val="center"/>
          </w:tcPr>
          <w:p w14:paraId="163BB1EF" w14:textId="77773000" w:rsidR="009564C4" w:rsidRPr="00945E04" w:rsidRDefault="009564C4" w:rsidP="009564C4">
            <w:pPr>
              <w:spacing w:after="0"/>
              <w:rPr>
                <w:rFonts w:asciiTheme="minorHAnsi" w:hAnsiTheme="minorHAnsi" w:cstheme="minorHAnsi"/>
                <w:color w:val="000000"/>
                <w:sz w:val="18"/>
                <w:szCs w:val="18"/>
                <w:lang w:eastAsia="es-PE"/>
              </w:rPr>
            </w:pPr>
            <w:r w:rsidRPr="00945E04">
              <w:rPr>
                <w:rFonts w:ascii="Calibri" w:hAnsi="Calibri" w:cs="Calibri"/>
                <w:sz w:val="18"/>
                <w:szCs w:val="18"/>
                <w:lang w:val="es-ES"/>
              </w:rPr>
              <w:t>Reuniones de articulación</w:t>
            </w:r>
            <w:r w:rsidRPr="00945E04">
              <w:rPr>
                <w:rFonts w:ascii="Calibri" w:hAnsi="Calibri" w:cs="Calibri"/>
                <w:b/>
                <w:bCs/>
                <w:sz w:val="18"/>
                <w:szCs w:val="18"/>
                <w:lang w:val="es-ES"/>
              </w:rPr>
              <w:t xml:space="preserve"> del SNCVFFS (a nivel nacional)</w:t>
            </w:r>
            <w:r w:rsidRPr="00945E04">
              <w:rPr>
                <w:rFonts w:ascii="Calibri" w:hAnsi="Calibri" w:cs="Calibri"/>
                <w:sz w:val="18"/>
                <w:szCs w:val="18"/>
                <w:lang w:val="es-ES"/>
              </w:rPr>
              <w:t xml:space="preserve"> entre autoridades regionales y nacionales con facultades para el control y vigilancia </w:t>
            </w:r>
          </w:p>
        </w:tc>
      </w:tr>
      <w:tr w:rsidR="009564C4" w:rsidRPr="00320683" w14:paraId="5E90A72F" w14:textId="77777777" w:rsidTr="00945E04">
        <w:trPr>
          <w:trHeight w:val="765"/>
        </w:trPr>
        <w:tc>
          <w:tcPr>
            <w:tcW w:w="10348" w:type="dxa"/>
            <w:gridSpan w:val="14"/>
            <w:shd w:val="clear" w:color="auto" w:fill="auto"/>
          </w:tcPr>
          <w:p w14:paraId="0E8FFA4C" w14:textId="7B36F568" w:rsidR="006550F5" w:rsidRPr="005E48D6" w:rsidRDefault="009564C4" w:rsidP="005E48D6">
            <w:pPr>
              <w:tabs>
                <w:tab w:val="left" w:pos="4680"/>
              </w:tabs>
              <w:rPr>
                <w:rFonts w:asciiTheme="majorHAnsi" w:eastAsiaTheme="minorEastAsia" w:hAnsiTheme="majorHAnsi" w:cstheme="maj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r w:rsidR="005E48D6">
              <w:rPr>
                <w:rFonts w:asciiTheme="minorHAnsi" w:eastAsiaTheme="minorEastAsia" w:hAnsiTheme="minorHAnsi" w:cstheme="minorHAnsi"/>
                <w:b/>
                <w:bCs/>
                <w:sz w:val="18"/>
                <w:szCs w:val="18"/>
              </w:rPr>
              <w:t xml:space="preserve"> </w:t>
            </w:r>
            <w:r w:rsidR="006550F5" w:rsidRPr="005E48D6">
              <w:rPr>
                <w:rFonts w:asciiTheme="majorHAnsi" w:eastAsiaTheme="minorEastAsia" w:hAnsiTheme="majorHAnsi" w:cstheme="majorHAnsi"/>
                <w:bCs/>
                <w:sz w:val="18"/>
                <w:szCs w:val="18"/>
              </w:rPr>
              <w:t>Para las a</w:t>
            </w:r>
            <w:r w:rsidRPr="005E48D6">
              <w:rPr>
                <w:rFonts w:asciiTheme="majorHAnsi" w:hAnsiTheme="majorHAnsi" w:cstheme="majorHAnsi"/>
                <w:bCs/>
                <w:color w:val="000000"/>
                <w:sz w:val="18"/>
                <w:szCs w:val="18"/>
                <w:lang w:eastAsia="es-PE"/>
              </w:rPr>
              <w:t xml:space="preserve">ctividades </w:t>
            </w:r>
            <w:r w:rsidR="006550F5" w:rsidRPr="005E48D6">
              <w:rPr>
                <w:rFonts w:asciiTheme="majorHAnsi" w:hAnsiTheme="majorHAnsi" w:cstheme="majorHAnsi"/>
                <w:bCs/>
                <w:color w:val="000000"/>
                <w:sz w:val="18"/>
                <w:szCs w:val="18"/>
                <w:lang w:eastAsia="es-PE"/>
              </w:rPr>
              <w:t xml:space="preserve">del </w:t>
            </w:r>
            <w:r w:rsidRPr="005E48D6">
              <w:rPr>
                <w:rFonts w:asciiTheme="majorHAnsi" w:hAnsiTheme="majorHAnsi" w:cstheme="majorHAnsi"/>
                <w:bCs/>
                <w:color w:val="000000"/>
                <w:sz w:val="18"/>
                <w:szCs w:val="18"/>
                <w:lang w:eastAsia="es-PE"/>
              </w:rPr>
              <w:t>1.1.</w:t>
            </w:r>
            <w:r w:rsidR="006550F5" w:rsidRPr="005E48D6">
              <w:rPr>
                <w:rFonts w:asciiTheme="majorHAnsi" w:hAnsiTheme="majorHAnsi" w:cstheme="majorHAnsi"/>
                <w:bCs/>
                <w:color w:val="000000"/>
                <w:sz w:val="18"/>
                <w:szCs w:val="18"/>
                <w:lang w:eastAsia="es-PE"/>
              </w:rPr>
              <w:t>1 hasta el 1.1.6 se tiene</w:t>
            </w:r>
            <w:r w:rsidR="0001165A" w:rsidRPr="005E48D6">
              <w:rPr>
                <w:rFonts w:asciiTheme="majorHAnsi" w:hAnsiTheme="majorHAnsi" w:cstheme="majorHAnsi"/>
                <w:bCs/>
                <w:color w:val="000000"/>
                <w:sz w:val="18"/>
                <w:szCs w:val="18"/>
                <w:lang w:eastAsia="es-PE"/>
              </w:rPr>
              <w:t xml:space="preserve"> el personal </w:t>
            </w:r>
            <w:r w:rsidR="006550F5" w:rsidRPr="005E48D6">
              <w:rPr>
                <w:rFonts w:asciiTheme="majorHAnsi" w:hAnsiTheme="majorHAnsi" w:cstheme="majorHAnsi"/>
                <w:bCs/>
                <w:color w:val="000000"/>
                <w:sz w:val="18"/>
                <w:szCs w:val="18"/>
                <w:lang w:eastAsia="es-PE"/>
              </w:rPr>
              <w:t>contratado</w:t>
            </w:r>
            <w:r w:rsidR="0001165A" w:rsidRPr="005E48D6">
              <w:rPr>
                <w:rFonts w:asciiTheme="majorHAnsi" w:hAnsiTheme="majorHAnsi" w:cstheme="majorHAnsi"/>
                <w:bCs/>
                <w:color w:val="000000"/>
                <w:sz w:val="18"/>
                <w:szCs w:val="18"/>
                <w:lang w:eastAsia="es-PE"/>
              </w:rPr>
              <w:t xml:space="preserve">, cuyos </w:t>
            </w:r>
            <w:r w:rsidR="006550F5" w:rsidRPr="005E48D6">
              <w:rPr>
                <w:rFonts w:asciiTheme="majorHAnsi" w:hAnsiTheme="majorHAnsi" w:cstheme="majorHAnsi"/>
                <w:bCs/>
                <w:color w:val="000000"/>
                <w:sz w:val="18"/>
                <w:szCs w:val="18"/>
                <w:lang w:eastAsia="es-PE"/>
              </w:rPr>
              <w:t xml:space="preserve">consultores quienes vienen desarrollando acciones coordinadas con </w:t>
            </w:r>
            <w:r w:rsidR="0001165A" w:rsidRPr="005E48D6">
              <w:rPr>
                <w:rFonts w:asciiTheme="majorHAnsi" w:hAnsiTheme="majorHAnsi" w:cstheme="majorHAnsi"/>
                <w:bCs/>
                <w:color w:val="000000"/>
                <w:sz w:val="18"/>
                <w:szCs w:val="18"/>
                <w:lang w:eastAsia="es-PE"/>
              </w:rPr>
              <w:t xml:space="preserve">los entes responsables como </w:t>
            </w:r>
            <w:r w:rsidR="006550F5" w:rsidRPr="005E48D6">
              <w:rPr>
                <w:rFonts w:asciiTheme="majorHAnsi" w:hAnsiTheme="majorHAnsi" w:cstheme="majorHAnsi"/>
                <w:bCs/>
                <w:color w:val="000000"/>
                <w:sz w:val="18"/>
                <w:szCs w:val="18"/>
                <w:lang w:eastAsia="es-PE"/>
              </w:rPr>
              <w:t>SERFOR</w:t>
            </w:r>
            <w:r w:rsidR="0001165A" w:rsidRPr="005E48D6">
              <w:rPr>
                <w:rFonts w:asciiTheme="majorHAnsi" w:hAnsiTheme="majorHAnsi" w:cstheme="majorHAnsi"/>
                <w:bCs/>
                <w:color w:val="000000"/>
                <w:sz w:val="18"/>
                <w:szCs w:val="18"/>
                <w:lang w:eastAsia="es-PE"/>
              </w:rPr>
              <w:t xml:space="preserve"> y </w:t>
            </w:r>
            <w:r w:rsidR="006550F5" w:rsidRPr="005E48D6">
              <w:rPr>
                <w:rFonts w:asciiTheme="majorHAnsi" w:hAnsiTheme="majorHAnsi" w:cstheme="majorHAnsi"/>
                <w:bCs/>
                <w:color w:val="000000"/>
                <w:sz w:val="18"/>
                <w:szCs w:val="18"/>
                <w:lang w:eastAsia="es-PE"/>
              </w:rPr>
              <w:t>los Gobiernos Regionales de San Martín y Ucayali.</w:t>
            </w:r>
          </w:p>
          <w:p w14:paraId="6552D9AF" w14:textId="2A5903CD" w:rsidR="00FD7A43" w:rsidRPr="005E48D6" w:rsidRDefault="006550F5" w:rsidP="005E48D6">
            <w:pPr>
              <w:tabs>
                <w:tab w:val="left" w:pos="4680"/>
              </w:tabs>
              <w:rPr>
                <w:rFonts w:asciiTheme="majorHAnsi" w:hAnsiTheme="majorHAnsi" w:cstheme="majorHAnsi"/>
                <w:bCs/>
                <w:color w:val="000000"/>
                <w:sz w:val="18"/>
                <w:szCs w:val="18"/>
                <w:lang w:eastAsia="es-PE"/>
              </w:rPr>
            </w:pPr>
            <w:r w:rsidRPr="005E48D6">
              <w:rPr>
                <w:rFonts w:asciiTheme="majorHAnsi" w:hAnsiTheme="majorHAnsi" w:cstheme="majorHAnsi"/>
                <w:b/>
                <w:bCs/>
                <w:color w:val="000000"/>
                <w:sz w:val="18"/>
                <w:szCs w:val="18"/>
                <w:lang w:eastAsia="es-PE"/>
              </w:rPr>
              <w:t>Actividad 1.1.1</w:t>
            </w:r>
            <w:r w:rsidRPr="005E48D6">
              <w:rPr>
                <w:rFonts w:asciiTheme="majorHAnsi" w:hAnsiTheme="majorHAnsi" w:cstheme="majorHAnsi"/>
                <w:b/>
                <w:bCs/>
                <w:color w:val="000000"/>
                <w:sz w:val="18"/>
                <w:szCs w:val="18"/>
                <w:lang w:val="es-ES"/>
              </w:rPr>
              <w:t xml:space="preserve"> seguimiento y operatividad del SNCVFFS y de las MRCVFFS</w:t>
            </w:r>
            <w:r w:rsidR="0001165A" w:rsidRPr="005E48D6">
              <w:rPr>
                <w:rFonts w:asciiTheme="majorHAnsi" w:hAnsiTheme="majorHAnsi" w:cstheme="majorHAnsi"/>
                <w:color w:val="000000"/>
                <w:sz w:val="18"/>
                <w:szCs w:val="18"/>
                <w:lang w:val="es-ES"/>
              </w:rPr>
              <w:t>:</w:t>
            </w:r>
            <w:r w:rsidR="0001165A" w:rsidRPr="005E48D6">
              <w:rPr>
                <w:rFonts w:cs="Calibri"/>
                <w:color w:val="000000"/>
                <w:sz w:val="18"/>
                <w:szCs w:val="18"/>
                <w:lang w:val="es-ES"/>
              </w:rPr>
              <w:t xml:space="preserve"> </w:t>
            </w:r>
            <w:r w:rsidR="0001165A" w:rsidRPr="005E48D6">
              <w:rPr>
                <w:rFonts w:asciiTheme="majorHAnsi" w:hAnsiTheme="majorHAnsi" w:cstheme="majorHAnsi"/>
                <w:bCs/>
                <w:color w:val="000000"/>
                <w:sz w:val="18"/>
                <w:szCs w:val="18"/>
                <w:lang w:eastAsia="es-PE"/>
              </w:rPr>
              <w:t>desde</w:t>
            </w:r>
            <w:r w:rsidR="00FD7A43" w:rsidRPr="005E48D6">
              <w:rPr>
                <w:rFonts w:asciiTheme="majorHAnsi" w:hAnsiTheme="majorHAnsi" w:cstheme="majorHAnsi"/>
                <w:bCs/>
                <w:color w:val="000000"/>
                <w:sz w:val="18"/>
                <w:szCs w:val="18"/>
                <w:lang w:eastAsia="es-PE"/>
              </w:rPr>
              <w:t xml:space="preserve"> el nivel nacional, se han sostenido reuniones de coordinación con el equipo de SERFOR para </w:t>
            </w:r>
            <w:r w:rsidR="0001165A" w:rsidRPr="005E48D6">
              <w:rPr>
                <w:rFonts w:asciiTheme="majorHAnsi" w:hAnsiTheme="majorHAnsi" w:cstheme="majorHAnsi"/>
                <w:bCs/>
                <w:color w:val="000000"/>
                <w:sz w:val="18"/>
                <w:szCs w:val="18"/>
                <w:lang w:eastAsia="es-PE"/>
              </w:rPr>
              <w:t xml:space="preserve">impulsar </w:t>
            </w:r>
            <w:r w:rsidR="00FD7A43" w:rsidRPr="005E48D6">
              <w:rPr>
                <w:rFonts w:asciiTheme="majorHAnsi" w:hAnsiTheme="majorHAnsi" w:cstheme="majorHAnsi"/>
                <w:bCs/>
                <w:color w:val="000000"/>
                <w:sz w:val="18"/>
                <w:szCs w:val="18"/>
                <w:lang w:eastAsia="es-PE"/>
              </w:rPr>
              <w:t xml:space="preserve">el </w:t>
            </w:r>
            <w:r w:rsidR="0001165A" w:rsidRPr="005E48D6">
              <w:rPr>
                <w:rFonts w:asciiTheme="majorHAnsi" w:hAnsiTheme="majorHAnsi" w:cstheme="majorHAnsi"/>
                <w:bCs/>
                <w:color w:val="000000"/>
                <w:sz w:val="18"/>
                <w:szCs w:val="18"/>
                <w:lang w:eastAsia="es-PE"/>
              </w:rPr>
              <w:t>Sistema Nacional Control y Vigilancia Flora y Fauna Silvestre (</w:t>
            </w:r>
            <w:r w:rsidR="00FD7A43" w:rsidRPr="005E48D6">
              <w:rPr>
                <w:rFonts w:asciiTheme="majorHAnsi" w:hAnsiTheme="majorHAnsi" w:cstheme="majorHAnsi"/>
                <w:bCs/>
                <w:color w:val="000000"/>
                <w:sz w:val="18"/>
                <w:szCs w:val="18"/>
                <w:lang w:eastAsia="es-PE"/>
              </w:rPr>
              <w:t>SNCVFFS</w:t>
            </w:r>
            <w:r w:rsidR="0001165A" w:rsidRPr="005E48D6">
              <w:rPr>
                <w:rFonts w:asciiTheme="majorHAnsi" w:hAnsiTheme="majorHAnsi" w:cstheme="majorHAnsi"/>
                <w:bCs/>
                <w:color w:val="000000"/>
                <w:sz w:val="18"/>
                <w:szCs w:val="18"/>
                <w:lang w:eastAsia="es-PE"/>
              </w:rPr>
              <w:t>)</w:t>
            </w:r>
            <w:r w:rsidR="00FD7A43" w:rsidRPr="005E48D6">
              <w:rPr>
                <w:rFonts w:asciiTheme="majorHAnsi" w:hAnsiTheme="majorHAnsi" w:cstheme="majorHAnsi"/>
                <w:bCs/>
                <w:color w:val="000000"/>
                <w:sz w:val="18"/>
                <w:szCs w:val="18"/>
                <w:lang w:eastAsia="es-PE"/>
              </w:rPr>
              <w:t>;</w:t>
            </w:r>
            <w:r w:rsidR="0001165A" w:rsidRPr="005E48D6">
              <w:rPr>
                <w:rFonts w:asciiTheme="majorHAnsi" w:hAnsiTheme="majorHAnsi" w:cstheme="majorHAnsi"/>
                <w:bCs/>
                <w:color w:val="000000"/>
                <w:sz w:val="18"/>
                <w:szCs w:val="18"/>
                <w:lang w:eastAsia="es-PE"/>
              </w:rPr>
              <w:t xml:space="preserve"> el s</w:t>
            </w:r>
            <w:r w:rsidR="00FD7A43" w:rsidRPr="005E48D6">
              <w:rPr>
                <w:rFonts w:asciiTheme="majorHAnsi" w:hAnsiTheme="majorHAnsi" w:cstheme="majorHAnsi"/>
                <w:bCs/>
                <w:color w:val="000000"/>
                <w:sz w:val="18"/>
                <w:szCs w:val="18"/>
                <w:lang w:eastAsia="es-PE"/>
              </w:rPr>
              <w:t>eguimiento de la aprobación del Protocolo del SNCVFFS</w:t>
            </w:r>
            <w:r w:rsidR="0001165A" w:rsidRPr="005E48D6">
              <w:rPr>
                <w:rFonts w:asciiTheme="majorHAnsi" w:hAnsiTheme="majorHAnsi" w:cstheme="majorHAnsi"/>
                <w:bCs/>
                <w:color w:val="000000"/>
                <w:sz w:val="18"/>
                <w:szCs w:val="18"/>
                <w:lang w:eastAsia="es-PE"/>
              </w:rPr>
              <w:t xml:space="preserve"> y r</w:t>
            </w:r>
            <w:r w:rsidR="00FD7A43" w:rsidRPr="005E48D6">
              <w:rPr>
                <w:rFonts w:asciiTheme="majorHAnsi" w:hAnsiTheme="majorHAnsi" w:cstheme="majorHAnsi"/>
                <w:bCs/>
                <w:color w:val="000000"/>
                <w:sz w:val="18"/>
                <w:szCs w:val="18"/>
                <w:lang w:eastAsia="es-PE"/>
              </w:rPr>
              <w:t xml:space="preserve">euniones de coordinación con los equipos de las regiones para la activación y operatividad de las </w:t>
            </w:r>
            <w:r w:rsidR="0001165A" w:rsidRPr="005E48D6">
              <w:rPr>
                <w:rFonts w:asciiTheme="majorHAnsi" w:hAnsiTheme="majorHAnsi" w:cstheme="majorHAnsi"/>
                <w:bCs/>
                <w:color w:val="000000"/>
                <w:sz w:val="18"/>
                <w:szCs w:val="18"/>
                <w:lang w:eastAsia="es-PE"/>
              </w:rPr>
              <w:t>Mesas Regionales de Control y Vigilancia (</w:t>
            </w:r>
            <w:r w:rsidR="00FD7A43" w:rsidRPr="005E48D6">
              <w:rPr>
                <w:rFonts w:asciiTheme="majorHAnsi" w:hAnsiTheme="majorHAnsi" w:cstheme="majorHAnsi"/>
                <w:bCs/>
                <w:color w:val="000000"/>
                <w:sz w:val="18"/>
                <w:szCs w:val="18"/>
                <w:lang w:eastAsia="es-PE"/>
              </w:rPr>
              <w:t>MRCVFFS</w:t>
            </w:r>
            <w:r w:rsidR="0001165A" w:rsidRPr="005E48D6">
              <w:rPr>
                <w:rFonts w:asciiTheme="majorHAnsi" w:hAnsiTheme="majorHAnsi" w:cstheme="majorHAnsi"/>
                <w:bCs/>
                <w:color w:val="000000"/>
                <w:sz w:val="18"/>
                <w:szCs w:val="18"/>
                <w:lang w:eastAsia="es-PE"/>
              </w:rPr>
              <w:t>)</w:t>
            </w:r>
            <w:r w:rsidR="00FD7A43" w:rsidRPr="005E48D6">
              <w:rPr>
                <w:rFonts w:asciiTheme="majorHAnsi" w:hAnsiTheme="majorHAnsi" w:cstheme="majorHAnsi"/>
                <w:bCs/>
                <w:color w:val="000000"/>
                <w:sz w:val="18"/>
                <w:szCs w:val="18"/>
                <w:lang w:eastAsia="es-PE"/>
              </w:rPr>
              <w:t xml:space="preserve">; </w:t>
            </w:r>
            <w:r w:rsidR="0001165A" w:rsidRPr="005E48D6">
              <w:rPr>
                <w:rFonts w:asciiTheme="majorHAnsi" w:hAnsiTheme="majorHAnsi" w:cstheme="majorHAnsi"/>
                <w:bCs/>
                <w:color w:val="000000"/>
                <w:sz w:val="18"/>
                <w:szCs w:val="18"/>
                <w:lang w:eastAsia="es-PE"/>
              </w:rPr>
              <w:t xml:space="preserve">así </w:t>
            </w:r>
            <w:r w:rsidR="007E73AA">
              <w:rPr>
                <w:rFonts w:asciiTheme="majorHAnsi" w:hAnsiTheme="majorHAnsi" w:cstheme="majorHAnsi"/>
                <w:bCs/>
                <w:color w:val="000000"/>
                <w:sz w:val="18"/>
                <w:szCs w:val="18"/>
                <w:lang w:eastAsia="es-PE"/>
              </w:rPr>
              <w:t xml:space="preserve">mismo realizado </w:t>
            </w:r>
            <w:r w:rsidR="0001165A" w:rsidRPr="005E48D6">
              <w:rPr>
                <w:rFonts w:asciiTheme="majorHAnsi" w:hAnsiTheme="majorHAnsi" w:cstheme="majorHAnsi"/>
                <w:bCs/>
                <w:color w:val="000000"/>
                <w:sz w:val="18"/>
                <w:szCs w:val="18"/>
                <w:lang w:eastAsia="es-PE"/>
              </w:rPr>
              <w:t xml:space="preserve"> c</w:t>
            </w:r>
            <w:r w:rsidR="00FD7A43" w:rsidRPr="005E48D6">
              <w:rPr>
                <w:rFonts w:asciiTheme="majorHAnsi" w:hAnsiTheme="majorHAnsi" w:cstheme="majorHAnsi"/>
                <w:bCs/>
                <w:color w:val="000000"/>
                <w:sz w:val="18"/>
                <w:szCs w:val="18"/>
                <w:lang w:eastAsia="es-PE"/>
              </w:rPr>
              <w:t>oordinaciones para el Fortalecimiento de Capacidades a l</w:t>
            </w:r>
            <w:r w:rsidR="0001165A" w:rsidRPr="005E48D6">
              <w:rPr>
                <w:rFonts w:asciiTheme="majorHAnsi" w:hAnsiTheme="majorHAnsi" w:cstheme="majorHAnsi"/>
                <w:bCs/>
                <w:color w:val="000000"/>
                <w:sz w:val="18"/>
                <w:szCs w:val="18"/>
                <w:lang w:eastAsia="es-PE"/>
              </w:rPr>
              <w:t>o</w:t>
            </w:r>
            <w:r w:rsidR="00FD7A43" w:rsidRPr="005E48D6">
              <w:rPr>
                <w:rFonts w:asciiTheme="majorHAnsi" w:hAnsiTheme="majorHAnsi" w:cstheme="majorHAnsi"/>
                <w:bCs/>
                <w:color w:val="000000"/>
                <w:sz w:val="18"/>
                <w:szCs w:val="18"/>
                <w:lang w:eastAsia="es-PE"/>
              </w:rPr>
              <w:t xml:space="preserve">s </w:t>
            </w:r>
            <w:r w:rsidR="0001165A" w:rsidRPr="005E48D6">
              <w:rPr>
                <w:rFonts w:asciiTheme="majorHAnsi" w:hAnsiTheme="majorHAnsi" w:cstheme="majorHAnsi"/>
                <w:bCs/>
                <w:color w:val="000000"/>
                <w:sz w:val="18"/>
                <w:szCs w:val="18"/>
                <w:lang w:eastAsia="es-PE"/>
              </w:rPr>
              <w:t xml:space="preserve">equipos técnicos de la </w:t>
            </w:r>
            <w:r w:rsidR="00FD7A43" w:rsidRPr="005E48D6">
              <w:rPr>
                <w:rFonts w:asciiTheme="majorHAnsi" w:hAnsiTheme="majorHAnsi" w:cstheme="majorHAnsi"/>
                <w:bCs/>
                <w:color w:val="000000"/>
                <w:sz w:val="18"/>
                <w:szCs w:val="18"/>
                <w:lang w:eastAsia="es-PE"/>
              </w:rPr>
              <w:t>regiones de San Martín y Ucayali y revisado los documentos de las regiones referidos a la MRCVFFS.</w:t>
            </w:r>
            <w:r w:rsidR="0001165A" w:rsidRPr="005E48D6">
              <w:rPr>
                <w:rFonts w:asciiTheme="majorHAnsi" w:hAnsiTheme="majorHAnsi" w:cstheme="majorHAnsi"/>
                <w:bCs/>
                <w:color w:val="000000"/>
                <w:sz w:val="18"/>
                <w:szCs w:val="18"/>
                <w:lang w:eastAsia="es-PE"/>
              </w:rPr>
              <w:t xml:space="preserve"> </w:t>
            </w:r>
            <w:r w:rsidR="007E73AA">
              <w:rPr>
                <w:rFonts w:asciiTheme="majorHAnsi" w:hAnsiTheme="majorHAnsi" w:cstheme="majorHAnsi"/>
                <w:bCs/>
                <w:color w:val="000000"/>
                <w:sz w:val="18"/>
                <w:szCs w:val="18"/>
                <w:lang w:eastAsia="es-PE"/>
              </w:rPr>
              <w:t>L</w:t>
            </w:r>
            <w:r w:rsidRPr="005E48D6">
              <w:rPr>
                <w:rFonts w:asciiTheme="majorHAnsi" w:hAnsiTheme="majorHAnsi" w:cstheme="majorHAnsi"/>
                <w:bCs/>
                <w:color w:val="000000"/>
                <w:sz w:val="18"/>
                <w:szCs w:val="18"/>
                <w:lang w:eastAsia="es-PE"/>
              </w:rPr>
              <w:t>os Planes de trabajo para el acompañamiento a la reactivación de las MRCVFFS de San Martin y de Ucayali fueron elaborados</w:t>
            </w:r>
            <w:r w:rsidR="0001165A" w:rsidRPr="005E48D6">
              <w:rPr>
                <w:rFonts w:asciiTheme="majorHAnsi" w:hAnsiTheme="majorHAnsi" w:cstheme="majorHAnsi"/>
                <w:bCs/>
                <w:color w:val="000000"/>
                <w:sz w:val="18"/>
                <w:szCs w:val="18"/>
                <w:lang w:eastAsia="es-PE"/>
              </w:rPr>
              <w:t xml:space="preserve"> y socializados, tal es el caso de </w:t>
            </w:r>
            <w:r w:rsidRPr="005E48D6">
              <w:rPr>
                <w:rFonts w:asciiTheme="majorHAnsi" w:hAnsiTheme="majorHAnsi" w:cstheme="majorHAnsi"/>
                <w:bCs/>
                <w:color w:val="000000"/>
                <w:sz w:val="18"/>
                <w:szCs w:val="18"/>
                <w:lang w:eastAsia="es-PE"/>
              </w:rPr>
              <w:t xml:space="preserve">la región Ucayali, socializado con la Gerencia Regional Forestal y de Fauna Silvestre de Ucayali </w:t>
            </w:r>
            <w:r w:rsidR="007E73AA">
              <w:rPr>
                <w:rFonts w:asciiTheme="majorHAnsi" w:hAnsiTheme="majorHAnsi" w:cstheme="majorHAnsi"/>
                <w:bCs/>
                <w:color w:val="000000"/>
                <w:sz w:val="18"/>
                <w:szCs w:val="18"/>
                <w:lang w:eastAsia="es-PE"/>
              </w:rPr>
              <w:t xml:space="preserve">donde </w:t>
            </w:r>
            <w:r w:rsidRPr="005E48D6">
              <w:rPr>
                <w:rFonts w:asciiTheme="majorHAnsi" w:hAnsiTheme="majorHAnsi" w:cstheme="majorHAnsi"/>
                <w:bCs/>
                <w:color w:val="000000"/>
                <w:sz w:val="18"/>
                <w:szCs w:val="18"/>
                <w:lang w:eastAsia="es-PE"/>
              </w:rPr>
              <w:t>se identificó las necesidades de capacitación y asistencia técnica</w:t>
            </w:r>
            <w:r w:rsidR="007E73AA">
              <w:rPr>
                <w:rFonts w:asciiTheme="majorHAnsi" w:hAnsiTheme="majorHAnsi" w:cstheme="majorHAnsi"/>
                <w:bCs/>
                <w:color w:val="000000"/>
                <w:sz w:val="18"/>
                <w:szCs w:val="18"/>
                <w:lang w:eastAsia="es-PE"/>
              </w:rPr>
              <w:t>, tales como</w:t>
            </w:r>
            <w:r w:rsidRPr="005E48D6">
              <w:rPr>
                <w:rFonts w:asciiTheme="majorHAnsi" w:hAnsiTheme="majorHAnsi" w:cstheme="majorHAnsi"/>
                <w:bCs/>
                <w:color w:val="000000"/>
                <w:sz w:val="18"/>
                <w:szCs w:val="18"/>
                <w:lang w:eastAsia="es-PE"/>
              </w:rPr>
              <w:t xml:space="preserve">: </w:t>
            </w:r>
            <w:r w:rsidR="007E73AA">
              <w:rPr>
                <w:rFonts w:asciiTheme="majorHAnsi" w:hAnsiTheme="majorHAnsi" w:cstheme="majorHAnsi"/>
                <w:bCs/>
                <w:color w:val="000000"/>
                <w:sz w:val="18"/>
                <w:szCs w:val="18"/>
                <w:lang w:eastAsia="es-PE"/>
              </w:rPr>
              <w:t xml:space="preserve">a) </w:t>
            </w:r>
            <w:r w:rsidRPr="005E48D6">
              <w:rPr>
                <w:rFonts w:asciiTheme="majorHAnsi" w:hAnsiTheme="majorHAnsi" w:cstheme="majorHAnsi"/>
                <w:bCs/>
                <w:color w:val="000000"/>
                <w:sz w:val="18"/>
                <w:szCs w:val="18"/>
                <w:lang w:eastAsia="es-PE"/>
              </w:rPr>
              <w:t>Capacitación del SNCVFFS:</w:t>
            </w:r>
            <w:r w:rsidR="00FD7A43" w:rsidRPr="005E48D6">
              <w:rPr>
                <w:rFonts w:asciiTheme="majorHAnsi" w:hAnsiTheme="majorHAnsi" w:cstheme="majorHAnsi"/>
                <w:bCs/>
                <w:color w:val="000000"/>
                <w:sz w:val="18"/>
                <w:szCs w:val="18"/>
                <w:lang w:eastAsia="es-PE"/>
              </w:rPr>
              <w:t xml:space="preserve"> </w:t>
            </w:r>
            <w:r w:rsidRPr="005E48D6">
              <w:rPr>
                <w:rFonts w:asciiTheme="majorHAnsi" w:hAnsiTheme="majorHAnsi" w:cstheme="majorHAnsi"/>
                <w:bCs/>
                <w:color w:val="000000"/>
                <w:sz w:val="18"/>
                <w:szCs w:val="18"/>
                <w:lang w:eastAsia="es-PE"/>
              </w:rPr>
              <w:t>Normativa, Funcionamiento, Documentos Aprobados (Protocolos, Directivas, y otros), Casos</w:t>
            </w:r>
            <w:r w:rsidR="007E73AA">
              <w:rPr>
                <w:rFonts w:asciiTheme="majorHAnsi" w:hAnsiTheme="majorHAnsi" w:cstheme="majorHAnsi"/>
                <w:bCs/>
                <w:color w:val="000000"/>
                <w:sz w:val="18"/>
                <w:szCs w:val="18"/>
                <w:lang w:eastAsia="es-PE"/>
              </w:rPr>
              <w:t xml:space="preserve">; b) </w:t>
            </w:r>
            <w:r w:rsidR="00FD7A43" w:rsidRPr="005E48D6">
              <w:rPr>
                <w:rFonts w:asciiTheme="majorHAnsi" w:hAnsiTheme="majorHAnsi" w:cstheme="majorHAnsi"/>
                <w:bCs/>
                <w:color w:val="000000"/>
                <w:sz w:val="18"/>
                <w:szCs w:val="18"/>
                <w:lang w:eastAsia="es-PE"/>
              </w:rPr>
              <w:t>Capacitación</w:t>
            </w:r>
            <w:r w:rsidRPr="005E48D6">
              <w:rPr>
                <w:rFonts w:asciiTheme="majorHAnsi" w:hAnsiTheme="majorHAnsi" w:cstheme="majorHAnsi"/>
                <w:bCs/>
                <w:color w:val="000000"/>
                <w:sz w:val="18"/>
                <w:szCs w:val="18"/>
                <w:lang w:eastAsia="es-PE"/>
              </w:rPr>
              <w:t xml:space="preserve"> de </w:t>
            </w:r>
            <w:r w:rsidR="00EA72D0" w:rsidRPr="005E48D6">
              <w:rPr>
                <w:rFonts w:asciiTheme="majorHAnsi" w:hAnsiTheme="majorHAnsi" w:cstheme="majorHAnsi"/>
                <w:bCs/>
                <w:color w:val="000000"/>
                <w:sz w:val="18"/>
                <w:szCs w:val="18"/>
                <w:lang w:eastAsia="es-PE"/>
              </w:rPr>
              <w:t>la MRCVFFS</w:t>
            </w:r>
            <w:r w:rsidRPr="005E48D6">
              <w:rPr>
                <w:rFonts w:asciiTheme="majorHAnsi" w:hAnsiTheme="majorHAnsi" w:cstheme="majorHAnsi"/>
                <w:bCs/>
                <w:color w:val="000000"/>
                <w:sz w:val="18"/>
                <w:szCs w:val="18"/>
                <w:lang w:eastAsia="es-PE"/>
              </w:rPr>
              <w:t>: Funciones, (Protocolos, Directivas y otros), Normativas, Casos</w:t>
            </w:r>
            <w:r w:rsidR="007E73AA">
              <w:rPr>
                <w:rFonts w:asciiTheme="majorHAnsi" w:hAnsiTheme="majorHAnsi" w:cstheme="majorHAnsi"/>
                <w:bCs/>
                <w:color w:val="000000"/>
                <w:sz w:val="18"/>
                <w:szCs w:val="18"/>
                <w:lang w:eastAsia="es-PE"/>
              </w:rPr>
              <w:t xml:space="preserve">; c) </w:t>
            </w:r>
            <w:r w:rsidRPr="005E48D6">
              <w:rPr>
                <w:rFonts w:asciiTheme="majorHAnsi" w:hAnsiTheme="majorHAnsi" w:cstheme="majorHAnsi"/>
                <w:bCs/>
                <w:color w:val="000000"/>
                <w:sz w:val="18"/>
                <w:szCs w:val="18"/>
                <w:lang w:eastAsia="es-PE"/>
              </w:rPr>
              <w:t>Capacitación en atención de denuncias en el marco a la MRCVFFS: Protocolos, Directivas</w:t>
            </w:r>
            <w:r w:rsidR="007E73AA">
              <w:rPr>
                <w:rFonts w:asciiTheme="majorHAnsi" w:hAnsiTheme="majorHAnsi" w:cstheme="majorHAnsi"/>
                <w:bCs/>
                <w:color w:val="000000"/>
                <w:sz w:val="18"/>
                <w:szCs w:val="18"/>
                <w:lang w:eastAsia="es-PE"/>
              </w:rPr>
              <w:t xml:space="preserve"> y d) </w:t>
            </w:r>
            <w:r w:rsidRPr="005E48D6">
              <w:rPr>
                <w:rFonts w:asciiTheme="majorHAnsi" w:hAnsiTheme="majorHAnsi" w:cstheme="majorHAnsi"/>
                <w:bCs/>
                <w:color w:val="000000"/>
                <w:sz w:val="18"/>
                <w:szCs w:val="18"/>
                <w:lang w:eastAsia="es-PE"/>
              </w:rPr>
              <w:t xml:space="preserve">Capacitación del funcionamiento de la Unidad </w:t>
            </w:r>
            <w:r w:rsidR="00FD7A43" w:rsidRPr="005E48D6">
              <w:rPr>
                <w:rFonts w:asciiTheme="majorHAnsi" w:hAnsiTheme="majorHAnsi" w:cstheme="majorHAnsi"/>
                <w:bCs/>
                <w:color w:val="000000"/>
                <w:sz w:val="18"/>
                <w:szCs w:val="18"/>
                <w:lang w:eastAsia="es-PE"/>
              </w:rPr>
              <w:t xml:space="preserve">de </w:t>
            </w:r>
            <w:r w:rsidR="007E73AA">
              <w:rPr>
                <w:rFonts w:asciiTheme="majorHAnsi" w:hAnsiTheme="majorHAnsi" w:cstheme="majorHAnsi"/>
                <w:bCs/>
                <w:color w:val="000000"/>
                <w:sz w:val="18"/>
                <w:szCs w:val="18"/>
                <w:lang w:eastAsia="es-PE"/>
              </w:rPr>
              <w:t>M</w:t>
            </w:r>
            <w:r w:rsidR="00FD7A43" w:rsidRPr="005E48D6">
              <w:rPr>
                <w:rFonts w:asciiTheme="majorHAnsi" w:hAnsiTheme="majorHAnsi" w:cstheme="majorHAnsi"/>
                <w:bCs/>
                <w:color w:val="000000"/>
                <w:sz w:val="18"/>
                <w:szCs w:val="18"/>
                <w:lang w:eastAsia="es-PE"/>
              </w:rPr>
              <w:t>onitoreo</w:t>
            </w:r>
            <w:r w:rsidRPr="005E48D6">
              <w:rPr>
                <w:rFonts w:asciiTheme="majorHAnsi" w:hAnsiTheme="majorHAnsi" w:cstheme="majorHAnsi"/>
                <w:bCs/>
                <w:color w:val="000000"/>
                <w:sz w:val="18"/>
                <w:szCs w:val="18"/>
                <w:lang w:eastAsia="es-PE"/>
              </w:rPr>
              <w:t xml:space="preserve"> </w:t>
            </w:r>
            <w:r w:rsidR="007E73AA">
              <w:rPr>
                <w:rFonts w:asciiTheme="majorHAnsi" w:hAnsiTheme="majorHAnsi" w:cstheme="majorHAnsi"/>
                <w:bCs/>
                <w:color w:val="000000"/>
                <w:sz w:val="18"/>
                <w:szCs w:val="18"/>
                <w:lang w:eastAsia="es-PE"/>
              </w:rPr>
              <w:t>S</w:t>
            </w:r>
            <w:r w:rsidRPr="005E48D6">
              <w:rPr>
                <w:rFonts w:asciiTheme="majorHAnsi" w:hAnsiTheme="majorHAnsi" w:cstheme="majorHAnsi"/>
                <w:bCs/>
                <w:color w:val="000000"/>
                <w:sz w:val="18"/>
                <w:szCs w:val="18"/>
                <w:lang w:eastAsia="es-PE"/>
              </w:rPr>
              <w:t xml:space="preserve">atelital. </w:t>
            </w:r>
            <w:r w:rsidR="007E73AA">
              <w:rPr>
                <w:rFonts w:asciiTheme="majorHAnsi" w:hAnsiTheme="majorHAnsi" w:cstheme="majorHAnsi"/>
                <w:bCs/>
                <w:color w:val="000000"/>
                <w:sz w:val="18"/>
                <w:szCs w:val="18"/>
                <w:lang w:eastAsia="es-PE"/>
              </w:rPr>
              <w:t>Se sostuvo c</w:t>
            </w:r>
            <w:r w:rsidRPr="005E48D6">
              <w:rPr>
                <w:rFonts w:asciiTheme="majorHAnsi" w:hAnsiTheme="majorHAnsi" w:cstheme="majorHAnsi"/>
                <w:bCs/>
                <w:color w:val="000000"/>
                <w:sz w:val="18"/>
                <w:szCs w:val="18"/>
                <w:lang w:eastAsia="es-PE"/>
              </w:rPr>
              <w:t>oordinaci</w:t>
            </w:r>
            <w:r w:rsidR="007E73AA">
              <w:rPr>
                <w:rFonts w:asciiTheme="majorHAnsi" w:hAnsiTheme="majorHAnsi" w:cstheme="majorHAnsi"/>
                <w:bCs/>
                <w:color w:val="000000"/>
                <w:sz w:val="18"/>
                <w:szCs w:val="18"/>
                <w:lang w:eastAsia="es-PE"/>
              </w:rPr>
              <w:t xml:space="preserve">ones para </w:t>
            </w:r>
            <w:r w:rsidRPr="005E48D6">
              <w:rPr>
                <w:rFonts w:asciiTheme="majorHAnsi" w:hAnsiTheme="majorHAnsi" w:cstheme="majorHAnsi"/>
                <w:bCs/>
                <w:color w:val="000000"/>
                <w:sz w:val="18"/>
                <w:szCs w:val="18"/>
                <w:lang w:eastAsia="es-PE"/>
              </w:rPr>
              <w:t>el Submódulo de Monitoreo Satelital del SERFOR</w:t>
            </w:r>
            <w:r w:rsidR="007E73AA">
              <w:rPr>
                <w:rFonts w:asciiTheme="majorHAnsi" w:hAnsiTheme="majorHAnsi" w:cstheme="majorHAnsi"/>
                <w:bCs/>
                <w:color w:val="000000"/>
                <w:sz w:val="18"/>
                <w:szCs w:val="18"/>
                <w:lang w:eastAsia="es-PE"/>
              </w:rPr>
              <w:t xml:space="preserve"> y la elaboración </w:t>
            </w:r>
            <w:r w:rsidRPr="005E48D6">
              <w:rPr>
                <w:rFonts w:asciiTheme="majorHAnsi" w:hAnsiTheme="majorHAnsi" w:cstheme="majorHAnsi"/>
                <w:bCs/>
                <w:color w:val="000000"/>
                <w:sz w:val="18"/>
                <w:szCs w:val="18"/>
                <w:lang w:eastAsia="es-PE"/>
              </w:rPr>
              <w:t xml:space="preserve">de </w:t>
            </w:r>
            <w:r w:rsidR="007E73AA">
              <w:rPr>
                <w:rFonts w:asciiTheme="majorHAnsi" w:hAnsiTheme="majorHAnsi" w:cstheme="majorHAnsi"/>
                <w:bCs/>
                <w:color w:val="000000"/>
                <w:sz w:val="18"/>
                <w:szCs w:val="18"/>
                <w:lang w:eastAsia="es-PE"/>
              </w:rPr>
              <w:t xml:space="preserve">los </w:t>
            </w:r>
            <w:r w:rsidRPr="005E48D6">
              <w:rPr>
                <w:rFonts w:asciiTheme="majorHAnsi" w:hAnsiTheme="majorHAnsi" w:cstheme="majorHAnsi"/>
                <w:bCs/>
                <w:color w:val="000000"/>
                <w:sz w:val="18"/>
                <w:szCs w:val="18"/>
                <w:lang w:eastAsia="es-PE"/>
              </w:rPr>
              <w:t>reporte</w:t>
            </w:r>
            <w:r w:rsidR="007E73AA">
              <w:rPr>
                <w:rFonts w:asciiTheme="majorHAnsi" w:hAnsiTheme="majorHAnsi" w:cstheme="majorHAnsi"/>
                <w:bCs/>
                <w:color w:val="000000"/>
                <w:sz w:val="18"/>
                <w:szCs w:val="18"/>
                <w:lang w:eastAsia="es-PE"/>
              </w:rPr>
              <w:t>s</w:t>
            </w:r>
            <w:r w:rsidRPr="005E48D6">
              <w:rPr>
                <w:rFonts w:asciiTheme="majorHAnsi" w:hAnsiTheme="majorHAnsi" w:cstheme="majorHAnsi"/>
                <w:bCs/>
                <w:color w:val="000000"/>
                <w:sz w:val="18"/>
                <w:szCs w:val="18"/>
                <w:lang w:eastAsia="es-PE"/>
              </w:rPr>
              <w:t xml:space="preserve"> de monitoreo satelital de afectación</w:t>
            </w:r>
            <w:r w:rsidR="00FD7A43" w:rsidRPr="005E48D6">
              <w:rPr>
                <w:rFonts w:asciiTheme="majorHAnsi" w:hAnsiTheme="majorHAnsi" w:cstheme="majorHAnsi"/>
                <w:bCs/>
                <w:color w:val="000000"/>
                <w:sz w:val="18"/>
                <w:szCs w:val="18"/>
                <w:lang w:eastAsia="es-PE"/>
              </w:rPr>
              <w:t>.</w:t>
            </w:r>
            <w:r w:rsidR="0001165A" w:rsidRPr="005E48D6">
              <w:rPr>
                <w:rFonts w:asciiTheme="majorHAnsi" w:hAnsiTheme="majorHAnsi" w:cstheme="majorHAnsi"/>
                <w:bCs/>
                <w:color w:val="000000"/>
                <w:sz w:val="18"/>
                <w:szCs w:val="18"/>
                <w:lang w:eastAsia="es-PE"/>
              </w:rPr>
              <w:t xml:space="preserve"> </w:t>
            </w:r>
            <w:r w:rsidRPr="005E48D6">
              <w:rPr>
                <w:rFonts w:asciiTheme="majorHAnsi" w:hAnsiTheme="majorHAnsi" w:cstheme="majorHAnsi"/>
                <w:bCs/>
                <w:color w:val="000000"/>
                <w:sz w:val="18"/>
                <w:szCs w:val="18"/>
                <w:lang w:eastAsia="es-PE"/>
              </w:rPr>
              <w:t xml:space="preserve">Para el caso de San Martín, se recogieron las necesidades de capacitación de los especialistas de la ARA-DEACRN del GORE de San Martin cuyos </w:t>
            </w:r>
            <w:r w:rsidR="00935039" w:rsidRPr="005E48D6">
              <w:rPr>
                <w:rFonts w:asciiTheme="majorHAnsi" w:hAnsiTheme="majorHAnsi" w:cstheme="majorHAnsi"/>
                <w:bCs/>
                <w:color w:val="000000"/>
                <w:sz w:val="18"/>
                <w:szCs w:val="18"/>
                <w:lang w:eastAsia="es-PE"/>
              </w:rPr>
              <w:t xml:space="preserve">temas </w:t>
            </w:r>
            <w:r w:rsidR="00935039">
              <w:rPr>
                <w:rFonts w:asciiTheme="majorHAnsi" w:hAnsiTheme="majorHAnsi" w:cstheme="majorHAnsi"/>
                <w:bCs/>
                <w:color w:val="000000"/>
                <w:sz w:val="18"/>
                <w:szCs w:val="18"/>
                <w:lang w:eastAsia="es-PE"/>
              </w:rPr>
              <w:t>identificados</w:t>
            </w:r>
            <w:r w:rsidR="007E73AA">
              <w:rPr>
                <w:rFonts w:asciiTheme="majorHAnsi" w:hAnsiTheme="majorHAnsi" w:cstheme="majorHAnsi"/>
                <w:bCs/>
                <w:color w:val="000000"/>
                <w:sz w:val="18"/>
                <w:szCs w:val="18"/>
                <w:lang w:eastAsia="es-PE"/>
              </w:rPr>
              <w:t xml:space="preserve"> fueron</w:t>
            </w:r>
            <w:r w:rsidRPr="005E48D6">
              <w:rPr>
                <w:rFonts w:asciiTheme="majorHAnsi" w:hAnsiTheme="majorHAnsi" w:cstheme="majorHAnsi"/>
                <w:bCs/>
                <w:color w:val="000000"/>
                <w:sz w:val="18"/>
                <w:szCs w:val="18"/>
                <w:lang w:eastAsia="es-PE"/>
              </w:rPr>
              <w:t>: Lineamiento</w:t>
            </w:r>
            <w:r w:rsidR="0001165A" w:rsidRPr="005E48D6">
              <w:rPr>
                <w:rFonts w:asciiTheme="majorHAnsi" w:hAnsiTheme="majorHAnsi" w:cstheme="majorHAnsi"/>
                <w:bCs/>
                <w:color w:val="000000"/>
                <w:sz w:val="18"/>
                <w:szCs w:val="18"/>
                <w:lang w:eastAsia="es-PE"/>
              </w:rPr>
              <w:t>s</w:t>
            </w:r>
            <w:r w:rsidRPr="005E48D6">
              <w:rPr>
                <w:rFonts w:asciiTheme="majorHAnsi" w:hAnsiTheme="majorHAnsi" w:cstheme="majorHAnsi"/>
                <w:bCs/>
                <w:color w:val="000000"/>
                <w:sz w:val="18"/>
                <w:szCs w:val="18"/>
                <w:lang w:eastAsia="es-PE"/>
              </w:rPr>
              <w:t>, procedimiento</w:t>
            </w:r>
            <w:r w:rsidR="0001165A" w:rsidRPr="005E48D6">
              <w:rPr>
                <w:rFonts w:asciiTheme="majorHAnsi" w:hAnsiTheme="majorHAnsi" w:cstheme="majorHAnsi"/>
                <w:bCs/>
                <w:color w:val="000000"/>
                <w:sz w:val="18"/>
                <w:szCs w:val="18"/>
                <w:lang w:eastAsia="es-PE"/>
              </w:rPr>
              <w:t xml:space="preserve"> </w:t>
            </w:r>
            <w:r w:rsidRPr="005E48D6">
              <w:rPr>
                <w:rFonts w:asciiTheme="majorHAnsi" w:hAnsiTheme="majorHAnsi" w:cstheme="majorHAnsi"/>
                <w:bCs/>
                <w:color w:val="000000"/>
                <w:sz w:val="18"/>
                <w:szCs w:val="18"/>
                <w:lang w:eastAsia="es-PE"/>
              </w:rPr>
              <w:t>administrativo sancionador aprobado el 2020, Sistema Nacional de Información Forestal y de Fauna Silvestre, funciones y normativas</w:t>
            </w:r>
            <w:r w:rsidR="007E73AA">
              <w:rPr>
                <w:rFonts w:asciiTheme="majorHAnsi" w:hAnsiTheme="majorHAnsi" w:cstheme="majorHAnsi"/>
                <w:bCs/>
                <w:color w:val="000000"/>
                <w:sz w:val="18"/>
                <w:szCs w:val="18"/>
                <w:lang w:eastAsia="es-PE"/>
              </w:rPr>
              <w:t>; f</w:t>
            </w:r>
            <w:r w:rsidRPr="005E48D6">
              <w:rPr>
                <w:rFonts w:asciiTheme="majorHAnsi" w:hAnsiTheme="majorHAnsi" w:cstheme="majorHAnsi"/>
                <w:bCs/>
                <w:color w:val="000000"/>
                <w:sz w:val="18"/>
                <w:szCs w:val="18"/>
                <w:lang w:eastAsia="es-PE"/>
              </w:rPr>
              <w:t>ortalecimiento de Capacidades para la operatividad del protocolo de atención de denuncias ambientales</w:t>
            </w:r>
            <w:r w:rsidR="007E73AA">
              <w:rPr>
                <w:rFonts w:asciiTheme="majorHAnsi" w:hAnsiTheme="majorHAnsi" w:cstheme="majorHAnsi"/>
                <w:bCs/>
                <w:color w:val="000000"/>
                <w:sz w:val="18"/>
                <w:szCs w:val="18"/>
                <w:lang w:eastAsia="es-PE"/>
              </w:rPr>
              <w:t xml:space="preserve"> y </w:t>
            </w:r>
            <w:r w:rsidR="0001165A" w:rsidRPr="005E48D6">
              <w:rPr>
                <w:rFonts w:asciiTheme="majorHAnsi" w:hAnsiTheme="majorHAnsi" w:cstheme="majorHAnsi"/>
                <w:bCs/>
                <w:color w:val="000000"/>
                <w:sz w:val="18"/>
                <w:szCs w:val="18"/>
                <w:lang w:eastAsia="es-PE"/>
              </w:rPr>
              <w:t>c</w:t>
            </w:r>
            <w:r w:rsidRPr="005E48D6">
              <w:rPr>
                <w:rFonts w:asciiTheme="majorHAnsi" w:hAnsiTheme="majorHAnsi" w:cstheme="majorHAnsi"/>
                <w:bCs/>
                <w:color w:val="000000"/>
                <w:sz w:val="18"/>
                <w:szCs w:val="18"/>
                <w:lang w:eastAsia="es-PE"/>
              </w:rPr>
              <w:t>apacitación de la UMS y la UMSR</w:t>
            </w:r>
            <w:r w:rsidR="0001165A" w:rsidRPr="005E48D6">
              <w:rPr>
                <w:rFonts w:asciiTheme="majorHAnsi" w:hAnsiTheme="majorHAnsi" w:cstheme="majorHAnsi"/>
                <w:bCs/>
                <w:color w:val="000000"/>
                <w:sz w:val="18"/>
                <w:szCs w:val="18"/>
                <w:lang w:eastAsia="es-PE"/>
              </w:rPr>
              <w:t>.</w:t>
            </w:r>
            <w:r w:rsidRPr="005E48D6">
              <w:rPr>
                <w:rFonts w:asciiTheme="majorHAnsi" w:hAnsiTheme="majorHAnsi" w:cstheme="majorHAnsi"/>
                <w:bCs/>
                <w:color w:val="000000"/>
                <w:sz w:val="18"/>
                <w:szCs w:val="18"/>
                <w:lang w:eastAsia="es-PE"/>
              </w:rPr>
              <w:t xml:space="preserve"> </w:t>
            </w:r>
          </w:p>
          <w:p w14:paraId="123D0C78" w14:textId="190C41F3" w:rsidR="00B530FF" w:rsidRDefault="00FA5541" w:rsidP="00FA5541">
            <w:pPr>
              <w:tabs>
                <w:tab w:val="left" w:pos="4680"/>
              </w:tabs>
              <w:rPr>
                <w:rFonts w:asciiTheme="majorHAnsi" w:hAnsiTheme="majorHAnsi" w:cstheme="majorHAnsi"/>
                <w:bCs/>
                <w:color w:val="000000"/>
                <w:sz w:val="18"/>
                <w:szCs w:val="18"/>
                <w:lang w:eastAsia="es-PE"/>
              </w:rPr>
            </w:pPr>
            <w:r w:rsidRPr="005E48D6">
              <w:rPr>
                <w:rFonts w:ascii="Calibri" w:hAnsi="Calibri" w:cs="Calibri"/>
                <w:b/>
                <w:bCs/>
                <w:color w:val="000000"/>
                <w:sz w:val="18"/>
                <w:szCs w:val="18"/>
                <w:lang w:eastAsia="es-PE"/>
              </w:rPr>
              <w:t>Actividad 1.1.2</w:t>
            </w:r>
            <w:r w:rsidR="005E48D6" w:rsidRPr="00945E04">
              <w:rPr>
                <w:rFonts w:ascii="Calibri" w:hAnsi="Calibri" w:cs="Calibri"/>
                <w:color w:val="000000"/>
                <w:sz w:val="18"/>
                <w:szCs w:val="18"/>
                <w:lang w:val="es-ES"/>
              </w:rPr>
              <w:t xml:space="preserve"> </w:t>
            </w:r>
            <w:r w:rsidR="005E48D6" w:rsidRPr="005E48D6">
              <w:rPr>
                <w:rFonts w:ascii="Calibri" w:hAnsi="Calibri" w:cs="Calibri"/>
                <w:b/>
                <w:bCs/>
                <w:color w:val="000000"/>
                <w:sz w:val="18"/>
                <w:szCs w:val="18"/>
                <w:lang w:val="es-ES"/>
              </w:rPr>
              <w:t>registro y seguimiento de denuncias de cambio de uso ilegal</w:t>
            </w:r>
            <w:r w:rsidRPr="005E48D6">
              <w:rPr>
                <w:rFonts w:ascii="Calibri" w:hAnsi="Calibri" w:cs="Calibri"/>
                <w:b/>
                <w:bCs/>
                <w:color w:val="000000"/>
                <w:sz w:val="18"/>
                <w:szCs w:val="18"/>
                <w:lang w:eastAsia="es-PE"/>
              </w:rPr>
              <w:t>:</w:t>
            </w:r>
            <w:r>
              <w:rPr>
                <w:rFonts w:ascii="Calibri" w:hAnsi="Calibri" w:cs="Calibri"/>
                <w:color w:val="000000"/>
                <w:sz w:val="18"/>
                <w:szCs w:val="18"/>
                <w:lang w:eastAsia="es-PE"/>
              </w:rPr>
              <w:t xml:space="preserve"> se</w:t>
            </w:r>
            <w:r w:rsidRPr="00FA5541">
              <w:rPr>
                <w:rFonts w:asciiTheme="majorHAnsi" w:hAnsiTheme="majorHAnsi" w:cstheme="majorHAnsi"/>
                <w:bCs/>
                <w:color w:val="000000"/>
                <w:sz w:val="18"/>
                <w:szCs w:val="18"/>
                <w:lang w:eastAsia="es-PE"/>
              </w:rPr>
              <w:t xml:space="preserve"> </w:t>
            </w:r>
            <w:proofErr w:type="spellStart"/>
            <w:r w:rsidRPr="00FA5541">
              <w:rPr>
                <w:rFonts w:asciiTheme="majorHAnsi" w:hAnsiTheme="majorHAnsi" w:cstheme="majorHAnsi"/>
                <w:bCs/>
                <w:color w:val="000000"/>
                <w:sz w:val="18"/>
                <w:szCs w:val="18"/>
                <w:lang w:eastAsia="es-PE"/>
              </w:rPr>
              <w:t>recepci</w:t>
            </w:r>
            <w:r>
              <w:rPr>
                <w:rFonts w:asciiTheme="majorHAnsi" w:hAnsiTheme="majorHAnsi" w:cstheme="majorHAnsi"/>
                <w:bCs/>
                <w:color w:val="000000"/>
                <w:sz w:val="18"/>
                <w:szCs w:val="18"/>
                <w:lang w:eastAsia="es-PE"/>
              </w:rPr>
              <w:t>onaron</w:t>
            </w:r>
            <w:proofErr w:type="spellEnd"/>
            <w:r>
              <w:rPr>
                <w:rFonts w:asciiTheme="majorHAnsi" w:hAnsiTheme="majorHAnsi" w:cstheme="majorHAnsi"/>
                <w:bCs/>
                <w:color w:val="000000"/>
                <w:sz w:val="18"/>
                <w:szCs w:val="18"/>
                <w:lang w:eastAsia="es-PE"/>
              </w:rPr>
              <w:t xml:space="preserve"> </w:t>
            </w:r>
            <w:r w:rsidRPr="00FA5541">
              <w:rPr>
                <w:rFonts w:asciiTheme="majorHAnsi" w:hAnsiTheme="majorHAnsi" w:cstheme="majorHAnsi"/>
                <w:bCs/>
                <w:color w:val="000000"/>
                <w:sz w:val="18"/>
                <w:szCs w:val="18"/>
                <w:lang w:eastAsia="es-PE"/>
              </w:rPr>
              <w:t xml:space="preserve">denuncias por aplicativo Alerta SERFOR, registro tanto en trámite documentario SERFOR, así como en la base de denuncias del 2020 y su organización en carpetas digitales. </w:t>
            </w:r>
            <w:r>
              <w:rPr>
                <w:rFonts w:asciiTheme="majorHAnsi" w:hAnsiTheme="majorHAnsi" w:cstheme="majorHAnsi"/>
                <w:bCs/>
                <w:color w:val="000000"/>
                <w:sz w:val="18"/>
                <w:szCs w:val="18"/>
                <w:lang w:eastAsia="es-PE"/>
              </w:rPr>
              <w:t>Se o</w:t>
            </w:r>
            <w:r w:rsidRPr="00FA5541">
              <w:rPr>
                <w:rFonts w:asciiTheme="majorHAnsi" w:hAnsiTheme="majorHAnsi" w:cstheme="majorHAnsi"/>
                <w:bCs/>
                <w:color w:val="000000"/>
                <w:sz w:val="18"/>
                <w:szCs w:val="18"/>
                <w:lang w:eastAsia="es-PE"/>
              </w:rPr>
              <w:t>rganiza</w:t>
            </w:r>
            <w:r>
              <w:rPr>
                <w:rFonts w:asciiTheme="majorHAnsi" w:hAnsiTheme="majorHAnsi" w:cstheme="majorHAnsi"/>
                <w:bCs/>
                <w:color w:val="000000"/>
                <w:sz w:val="18"/>
                <w:szCs w:val="18"/>
                <w:lang w:eastAsia="es-PE"/>
              </w:rPr>
              <w:t xml:space="preserve">ron los </w:t>
            </w:r>
            <w:r w:rsidRPr="00FA5541">
              <w:rPr>
                <w:rFonts w:asciiTheme="majorHAnsi" w:hAnsiTheme="majorHAnsi" w:cstheme="majorHAnsi"/>
                <w:bCs/>
                <w:color w:val="000000"/>
                <w:sz w:val="18"/>
                <w:szCs w:val="18"/>
                <w:lang w:eastAsia="es-PE"/>
              </w:rPr>
              <w:t xml:space="preserve">expedientes digitales de </w:t>
            </w:r>
            <w:r>
              <w:rPr>
                <w:rFonts w:asciiTheme="majorHAnsi" w:hAnsiTheme="majorHAnsi" w:cstheme="majorHAnsi"/>
                <w:bCs/>
                <w:color w:val="000000"/>
                <w:sz w:val="18"/>
                <w:szCs w:val="18"/>
                <w:lang w:eastAsia="es-PE"/>
              </w:rPr>
              <w:t xml:space="preserve">las </w:t>
            </w:r>
            <w:r w:rsidRPr="00FA5541">
              <w:rPr>
                <w:rFonts w:asciiTheme="majorHAnsi" w:hAnsiTheme="majorHAnsi" w:cstheme="majorHAnsi"/>
                <w:bCs/>
                <w:color w:val="000000"/>
                <w:sz w:val="18"/>
                <w:szCs w:val="18"/>
                <w:lang w:eastAsia="es-PE"/>
              </w:rPr>
              <w:t xml:space="preserve">denuncias forestales de los años 2018 (116 carpetas) y 2019 (212), de los cuales 14 carpetas corresponden a San Martin y 29 a Ucayali. </w:t>
            </w:r>
          </w:p>
          <w:p w14:paraId="74CD5BBB" w14:textId="780CF085" w:rsidR="00FA5541" w:rsidRPr="00A72FBC" w:rsidRDefault="00FA5541" w:rsidP="00FA5541">
            <w:pPr>
              <w:tabs>
                <w:tab w:val="left" w:pos="4680"/>
              </w:tabs>
              <w:rPr>
                <w:rFonts w:asciiTheme="majorHAnsi" w:hAnsiTheme="majorHAnsi" w:cstheme="majorHAnsi"/>
                <w:b/>
                <w:color w:val="000000"/>
                <w:sz w:val="18"/>
                <w:szCs w:val="18"/>
                <w:u w:val="single"/>
                <w:lang w:eastAsia="es-PE"/>
              </w:rPr>
            </w:pPr>
            <w:r w:rsidRPr="00B530FF">
              <w:rPr>
                <w:rFonts w:asciiTheme="majorHAnsi" w:hAnsiTheme="majorHAnsi" w:cstheme="majorHAnsi"/>
                <w:b/>
                <w:color w:val="000000"/>
                <w:sz w:val="18"/>
                <w:szCs w:val="18"/>
                <w:u w:val="single"/>
                <w:lang w:eastAsia="es-PE"/>
              </w:rPr>
              <w:t>Actualización de la base de datos denuncias forestales y de fauna silvestre</w:t>
            </w:r>
            <w:r w:rsidR="00A72FBC">
              <w:rPr>
                <w:rFonts w:asciiTheme="majorHAnsi" w:hAnsiTheme="majorHAnsi" w:cstheme="majorHAnsi"/>
                <w:b/>
                <w:color w:val="000000"/>
                <w:sz w:val="18"/>
                <w:szCs w:val="18"/>
                <w:u w:val="single"/>
                <w:lang w:eastAsia="es-PE"/>
              </w:rPr>
              <w:t xml:space="preserve"> </w:t>
            </w:r>
            <w:r w:rsidR="00A72FBC" w:rsidRPr="00A72FBC">
              <w:rPr>
                <w:rFonts w:asciiTheme="majorHAnsi" w:hAnsiTheme="majorHAnsi" w:cstheme="majorHAnsi"/>
                <w:b/>
                <w:color w:val="000000"/>
                <w:sz w:val="18"/>
                <w:szCs w:val="18"/>
                <w:u w:val="single"/>
                <w:lang w:eastAsia="es-PE"/>
              </w:rPr>
              <w:t>y su organización en carpetas digitales</w:t>
            </w:r>
            <w:r w:rsidR="00B530FF" w:rsidRPr="00A72FBC">
              <w:rPr>
                <w:rFonts w:asciiTheme="majorHAnsi" w:hAnsiTheme="majorHAnsi" w:cstheme="majorHAnsi"/>
                <w:b/>
                <w:color w:val="000000"/>
                <w:sz w:val="18"/>
                <w:szCs w:val="18"/>
                <w:u w:val="single"/>
                <w:lang w:eastAsia="es-PE"/>
              </w:rPr>
              <w:t>:</w:t>
            </w:r>
          </w:p>
          <w:p w14:paraId="5CBD6FB2" w14:textId="77777777" w:rsidR="00A72FBC" w:rsidRPr="00254FD2" w:rsidRDefault="00FA5541" w:rsidP="00254FD2">
            <w:pPr>
              <w:tabs>
                <w:tab w:val="left" w:pos="4680"/>
              </w:tabs>
              <w:rPr>
                <w:rFonts w:asciiTheme="majorHAnsi" w:hAnsiTheme="majorHAnsi" w:cstheme="majorHAnsi"/>
                <w:bCs/>
                <w:color w:val="000000"/>
                <w:sz w:val="18"/>
                <w:szCs w:val="18"/>
                <w:lang w:eastAsia="es-PE"/>
              </w:rPr>
            </w:pPr>
            <w:r w:rsidRPr="00254FD2">
              <w:rPr>
                <w:rFonts w:asciiTheme="majorHAnsi" w:hAnsiTheme="majorHAnsi" w:cstheme="majorHAnsi"/>
                <w:bCs/>
                <w:color w:val="000000"/>
                <w:sz w:val="18"/>
                <w:szCs w:val="18"/>
                <w:lang w:eastAsia="es-PE"/>
              </w:rPr>
              <w:t>Se ha logrado actualizar el registro de la base de datos del III trimestre 2020 correspondiente a las denuncias en materia forestal y de fauna silvestre habiendo ingresado 243 datos faltantes desde la denuncia 169 hasta la 277.</w:t>
            </w:r>
          </w:p>
          <w:p w14:paraId="1E43E63C" w14:textId="75857DED" w:rsidR="00A72FBC" w:rsidRPr="00254FD2" w:rsidRDefault="00A72FBC" w:rsidP="00254FD2">
            <w:pPr>
              <w:tabs>
                <w:tab w:val="left" w:pos="4680"/>
              </w:tabs>
              <w:rPr>
                <w:rFonts w:asciiTheme="majorHAnsi" w:hAnsiTheme="majorHAnsi" w:cstheme="majorHAnsi"/>
                <w:bCs/>
                <w:color w:val="000000"/>
                <w:sz w:val="18"/>
                <w:szCs w:val="18"/>
                <w:lang w:eastAsia="es-PE"/>
              </w:rPr>
            </w:pPr>
            <w:r w:rsidRPr="00254FD2">
              <w:rPr>
                <w:rFonts w:asciiTheme="majorHAnsi" w:hAnsiTheme="majorHAnsi" w:cstheme="majorHAnsi"/>
                <w:bCs/>
                <w:color w:val="000000"/>
                <w:sz w:val="18"/>
                <w:szCs w:val="18"/>
                <w:lang w:eastAsia="es-PE"/>
              </w:rPr>
              <w:t>Se ha logrado revisar, verificar, registrar y organizar la base de datos de las denuncias forestales de los años 2015 al I trimestre 2020 un total de 183 denuncias que corresponden a temas de cambio de uso de tierras no autorizado, quemas o incendios forestales para atender una solicitud de acceso a la información pública, de los cuales un total de 20 corresponden a los departamentos de San Martin</w:t>
            </w:r>
            <w:r w:rsidR="00345C3B" w:rsidRPr="00254FD2">
              <w:rPr>
                <w:rFonts w:asciiTheme="majorHAnsi" w:hAnsiTheme="majorHAnsi" w:cstheme="majorHAnsi"/>
                <w:bCs/>
                <w:color w:val="000000"/>
                <w:sz w:val="18"/>
                <w:szCs w:val="18"/>
                <w:lang w:eastAsia="es-PE"/>
              </w:rPr>
              <w:t xml:space="preserve"> </w:t>
            </w:r>
            <w:r w:rsidRPr="00254FD2">
              <w:rPr>
                <w:rFonts w:asciiTheme="majorHAnsi" w:hAnsiTheme="majorHAnsi" w:cstheme="majorHAnsi"/>
                <w:bCs/>
                <w:color w:val="000000"/>
                <w:sz w:val="18"/>
                <w:szCs w:val="18"/>
                <w:lang w:eastAsia="es-PE"/>
              </w:rPr>
              <w:t>(10) y Ucayali (10).</w:t>
            </w:r>
          </w:p>
          <w:p w14:paraId="218D36BE" w14:textId="77777777" w:rsidR="00B530FF" w:rsidRPr="00254FD2" w:rsidRDefault="00B530FF" w:rsidP="00254FD2">
            <w:pPr>
              <w:tabs>
                <w:tab w:val="left" w:pos="4680"/>
              </w:tabs>
              <w:rPr>
                <w:rFonts w:asciiTheme="majorHAnsi" w:hAnsiTheme="majorHAnsi" w:cstheme="majorHAnsi"/>
                <w:bCs/>
                <w:color w:val="000000"/>
                <w:sz w:val="18"/>
                <w:szCs w:val="18"/>
                <w:lang w:eastAsia="es-PE"/>
              </w:rPr>
            </w:pPr>
            <w:r w:rsidRPr="00254FD2">
              <w:rPr>
                <w:rFonts w:asciiTheme="majorHAnsi" w:hAnsiTheme="majorHAnsi" w:cstheme="majorHAnsi"/>
                <w:bCs/>
                <w:color w:val="000000"/>
                <w:sz w:val="18"/>
                <w:szCs w:val="18"/>
                <w:lang w:eastAsia="es-PE"/>
              </w:rPr>
              <w:t xml:space="preserve">Para el año 2019, se ha logrado revisar, verificar, registrar y organizar la base de datos con los archivos digitales sobre denuncias forestales un total de 212 carpetas digitales de los cuales 9 corresponden a San Martin (5 sobre cambio de uso y 4 sobre tala ilegal y otros) y 12 a Ucayali (6 corresponden a cambio de uso y 6 a tala ilegal y otros); </w:t>
            </w:r>
          </w:p>
          <w:p w14:paraId="0B1D14F4" w14:textId="77777777" w:rsidR="00FF1571" w:rsidRPr="00254FD2" w:rsidRDefault="00B530FF" w:rsidP="00254FD2">
            <w:pPr>
              <w:tabs>
                <w:tab w:val="left" w:pos="4680"/>
              </w:tabs>
              <w:rPr>
                <w:rFonts w:asciiTheme="majorHAnsi" w:hAnsiTheme="majorHAnsi" w:cstheme="majorHAnsi"/>
                <w:b/>
                <w:color w:val="000000"/>
                <w:sz w:val="18"/>
                <w:szCs w:val="18"/>
                <w:lang w:eastAsia="es-PE"/>
              </w:rPr>
            </w:pPr>
            <w:r w:rsidRPr="00254FD2">
              <w:rPr>
                <w:rFonts w:asciiTheme="majorHAnsi" w:hAnsiTheme="majorHAnsi" w:cstheme="majorHAnsi"/>
                <w:bCs/>
                <w:color w:val="000000"/>
                <w:sz w:val="18"/>
                <w:szCs w:val="18"/>
                <w:lang w:eastAsia="es-PE"/>
              </w:rPr>
              <w:t>Para el año 2018, se ha logrado revisar, verificar, registrar y organizar la base de datos con los archivos digitales sobre denuncias forestales un total de 116 carpetas digitales de los cuales 5 corresponden a San Martin (2 de cambio de uso y 3 tala ilegal y otros) y 17 a Ucayali (0 cambio de uso y 17 tala ilegal y otros)</w:t>
            </w:r>
            <w:r w:rsidRPr="00254FD2">
              <w:rPr>
                <w:rFonts w:asciiTheme="majorHAnsi" w:hAnsiTheme="majorHAnsi" w:cstheme="majorHAnsi"/>
                <w:b/>
                <w:color w:val="000000"/>
                <w:sz w:val="18"/>
                <w:szCs w:val="18"/>
                <w:lang w:eastAsia="es-PE"/>
              </w:rPr>
              <w:t xml:space="preserve">. </w:t>
            </w:r>
            <w:r w:rsidR="00FF1571" w:rsidRPr="00254FD2">
              <w:rPr>
                <w:rFonts w:asciiTheme="majorHAnsi" w:hAnsiTheme="majorHAnsi" w:cstheme="majorHAnsi"/>
                <w:b/>
                <w:color w:val="000000"/>
                <w:sz w:val="18"/>
                <w:szCs w:val="18"/>
                <w:lang w:eastAsia="es-PE"/>
              </w:rPr>
              <w:t xml:space="preserve">(nombre del entregable: informe2 y 3 </w:t>
            </w:r>
            <w:proofErr w:type="spellStart"/>
            <w:r w:rsidR="00FF1571" w:rsidRPr="00254FD2">
              <w:rPr>
                <w:rFonts w:asciiTheme="majorHAnsi" w:hAnsiTheme="majorHAnsi" w:cstheme="majorHAnsi"/>
                <w:b/>
                <w:color w:val="000000"/>
                <w:sz w:val="18"/>
                <w:szCs w:val="18"/>
                <w:lang w:eastAsia="es-PE"/>
              </w:rPr>
              <w:t>GMartinez</w:t>
            </w:r>
            <w:proofErr w:type="spellEnd"/>
            <w:r w:rsidR="00FF1571" w:rsidRPr="00254FD2">
              <w:rPr>
                <w:rFonts w:asciiTheme="majorHAnsi" w:hAnsiTheme="majorHAnsi" w:cstheme="majorHAnsi"/>
                <w:b/>
                <w:color w:val="000000"/>
                <w:sz w:val="18"/>
                <w:szCs w:val="18"/>
                <w:lang w:eastAsia="es-PE"/>
              </w:rPr>
              <w:t xml:space="preserve"> AGO2020) </w:t>
            </w:r>
          </w:p>
          <w:p w14:paraId="704C607B" w14:textId="0423B09F" w:rsidR="00FF1571" w:rsidRDefault="00FF1571" w:rsidP="00254FD2">
            <w:pPr>
              <w:tabs>
                <w:tab w:val="left" w:pos="4680"/>
              </w:tabs>
              <w:rPr>
                <w:rFonts w:asciiTheme="majorHAnsi" w:hAnsiTheme="majorHAnsi" w:cstheme="majorHAnsi"/>
                <w:b/>
                <w:color w:val="000000"/>
                <w:sz w:val="18"/>
                <w:szCs w:val="18"/>
                <w:lang w:eastAsia="es-PE"/>
              </w:rPr>
            </w:pPr>
            <w:r w:rsidRPr="00254FD2">
              <w:rPr>
                <w:rFonts w:asciiTheme="majorHAnsi" w:hAnsiTheme="majorHAnsi" w:cstheme="majorHAnsi"/>
                <w:bCs/>
                <w:color w:val="000000"/>
                <w:sz w:val="18"/>
                <w:szCs w:val="18"/>
                <w:lang w:eastAsia="es-PE"/>
              </w:rPr>
              <w:t>Para el registro de la base de datos de denuncias forestales y de fauna silvestre se procedió a revisar todas las denuncias que ingresaron por el aplicativo http://appweb.serfor.gob.pe/alertaserfor/, continuando con la revisión desde la denuncia numerada como PFD N° 279 hasta 390 que corresponden a la denuncia web 522 (01/10/2020) al 698 (27/11/2020) en un total de 176 denuncias forestales y de fauna silvestre, de las cuales 101 denuncias fueron enviadas a mesa de partes. Con las carpetas ya generadas se separó las 101 denuncias que resultaron válidas para ser enviados a mesa de partes y registrar en la base de datos la información necesaria que se requiere y el resto, 74 denuncias son archivadas en la carpeta denominada “otras atenciones”, en el registro de la BD. También se ha considerado 11 denuncias que ingresaron por otros medios, habiendo registrado para este producto un total de 112 denuncias forestales y de fauna silvestre en la BD.</w:t>
            </w:r>
            <w:r w:rsidR="00254FD2">
              <w:rPr>
                <w:rFonts w:asciiTheme="majorHAnsi" w:hAnsiTheme="majorHAnsi" w:cstheme="majorHAnsi"/>
                <w:bCs/>
                <w:color w:val="000000"/>
                <w:sz w:val="18"/>
                <w:szCs w:val="18"/>
                <w:lang w:eastAsia="es-PE"/>
              </w:rPr>
              <w:t xml:space="preserve"> </w:t>
            </w:r>
            <w:r w:rsidRPr="00254FD2">
              <w:rPr>
                <w:rFonts w:asciiTheme="majorHAnsi" w:hAnsiTheme="majorHAnsi" w:cstheme="majorHAnsi"/>
                <w:b/>
                <w:color w:val="000000"/>
                <w:sz w:val="18"/>
                <w:szCs w:val="18"/>
                <w:lang w:eastAsia="es-PE"/>
              </w:rPr>
              <w:t xml:space="preserve">(nombre del entregable: informe4 </w:t>
            </w:r>
            <w:proofErr w:type="spellStart"/>
            <w:r w:rsidRPr="00254FD2">
              <w:rPr>
                <w:rFonts w:asciiTheme="majorHAnsi" w:hAnsiTheme="majorHAnsi" w:cstheme="majorHAnsi"/>
                <w:b/>
                <w:color w:val="000000"/>
                <w:sz w:val="18"/>
                <w:szCs w:val="18"/>
                <w:lang w:eastAsia="es-PE"/>
              </w:rPr>
              <w:t>GMartinez</w:t>
            </w:r>
            <w:proofErr w:type="spellEnd"/>
            <w:r w:rsidRPr="00254FD2">
              <w:rPr>
                <w:rFonts w:asciiTheme="majorHAnsi" w:hAnsiTheme="majorHAnsi" w:cstheme="majorHAnsi"/>
                <w:b/>
                <w:color w:val="000000"/>
                <w:sz w:val="18"/>
                <w:szCs w:val="18"/>
                <w:lang w:eastAsia="es-PE"/>
              </w:rPr>
              <w:t xml:space="preserve"> NOV2020)</w:t>
            </w:r>
            <w:r w:rsidR="00254FD2">
              <w:rPr>
                <w:rFonts w:asciiTheme="majorHAnsi" w:hAnsiTheme="majorHAnsi" w:cstheme="majorHAnsi"/>
                <w:b/>
                <w:color w:val="000000"/>
                <w:sz w:val="18"/>
                <w:szCs w:val="18"/>
                <w:lang w:eastAsia="es-PE"/>
              </w:rPr>
              <w:t>.</w:t>
            </w:r>
          </w:p>
          <w:p w14:paraId="683B7DC1" w14:textId="77777777" w:rsidR="00254FD2" w:rsidRPr="00254FD2" w:rsidRDefault="00254FD2" w:rsidP="00254FD2">
            <w:pPr>
              <w:tabs>
                <w:tab w:val="left" w:pos="4680"/>
              </w:tabs>
              <w:rPr>
                <w:rFonts w:asciiTheme="majorHAnsi" w:hAnsiTheme="majorHAnsi" w:cstheme="majorHAnsi"/>
                <w:bCs/>
                <w:color w:val="000000"/>
                <w:sz w:val="18"/>
                <w:szCs w:val="18"/>
                <w:lang w:eastAsia="es-PE"/>
              </w:rPr>
            </w:pPr>
          </w:p>
          <w:p w14:paraId="0F94A7CB" w14:textId="3D1E5541" w:rsidR="00B530FF" w:rsidRPr="00FF1571" w:rsidRDefault="00345C3B" w:rsidP="00FF1571">
            <w:pPr>
              <w:tabs>
                <w:tab w:val="left" w:pos="4680"/>
              </w:tabs>
              <w:ind w:left="360"/>
              <w:rPr>
                <w:rFonts w:asciiTheme="majorHAnsi" w:hAnsiTheme="majorHAnsi" w:cstheme="majorHAnsi"/>
                <w:bCs/>
                <w:color w:val="000000"/>
                <w:sz w:val="18"/>
                <w:szCs w:val="18"/>
                <w:lang w:eastAsia="es-PE"/>
              </w:rPr>
            </w:pPr>
            <w:r w:rsidRPr="00FF1571">
              <w:rPr>
                <w:rFonts w:asciiTheme="majorHAnsi" w:hAnsiTheme="majorHAnsi" w:cstheme="majorHAnsi"/>
                <w:b/>
                <w:color w:val="000000"/>
                <w:sz w:val="18"/>
                <w:szCs w:val="18"/>
                <w:u w:val="single"/>
                <w:lang w:eastAsia="es-PE"/>
              </w:rPr>
              <w:t xml:space="preserve">Seguimiento a denuncias forestales: </w:t>
            </w:r>
          </w:p>
          <w:p w14:paraId="561087BE" w14:textId="4147770A" w:rsidR="00345C3B" w:rsidRPr="00254FD2" w:rsidRDefault="00345C3B" w:rsidP="00254FD2">
            <w:pPr>
              <w:tabs>
                <w:tab w:val="left" w:pos="4680"/>
              </w:tabs>
              <w:rPr>
                <w:rFonts w:asciiTheme="majorHAnsi" w:hAnsiTheme="majorHAnsi" w:cstheme="majorHAnsi"/>
                <w:sz w:val="18"/>
                <w:szCs w:val="18"/>
              </w:rPr>
            </w:pPr>
            <w:r w:rsidRPr="00254FD2">
              <w:rPr>
                <w:rFonts w:asciiTheme="majorHAnsi" w:hAnsiTheme="majorHAnsi" w:cstheme="majorHAnsi"/>
                <w:sz w:val="18"/>
                <w:szCs w:val="18"/>
              </w:rPr>
              <w:t>Se ha logrado revisar 116 denuncias forestales del año 2019, que fueron canalizadas por el Punto focal</w:t>
            </w:r>
            <w:r w:rsidR="00935039" w:rsidRPr="00254FD2">
              <w:rPr>
                <w:rFonts w:asciiTheme="majorHAnsi" w:hAnsiTheme="majorHAnsi" w:cstheme="majorHAnsi"/>
                <w:sz w:val="18"/>
                <w:szCs w:val="18"/>
              </w:rPr>
              <w:t xml:space="preserve">, </w:t>
            </w:r>
            <w:r w:rsidRPr="00254FD2">
              <w:rPr>
                <w:rFonts w:asciiTheme="majorHAnsi" w:hAnsiTheme="majorHAnsi" w:cstheme="majorHAnsi"/>
                <w:sz w:val="18"/>
                <w:szCs w:val="18"/>
              </w:rPr>
              <w:t xml:space="preserve">de los cuales se ha identificado que 94 no cuentan con respuesta de atención por las ARFFS, </w:t>
            </w:r>
            <w:r w:rsidR="00935039" w:rsidRPr="00254FD2">
              <w:rPr>
                <w:rFonts w:asciiTheme="majorHAnsi" w:hAnsiTheme="majorHAnsi" w:cstheme="majorHAnsi"/>
                <w:sz w:val="18"/>
                <w:szCs w:val="18"/>
              </w:rPr>
              <w:t xml:space="preserve">y </w:t>
            </w:r>
            <w:r w:rsidRPr="00254FD2">
              <w:rPr>
                <w:rFonts w:asciiTheme="majorHAnsi" w:hAnsiTheme="majorHAnsi" w:cstheme="majorHAnsi"/>
                <w:sz w:val="18"/>
                <w:szCs w:val="18"/>
              </w:rPr>
              <w:t xml:space="preserve">de </w:t>
            </w:r>
            <w:r w:rsidR="00935039" w:rsidRPr="00254FD2">
              <w:rPr>
                <w:rFonts w:asciiTheme="majorHAnsi" w:hAnsiTheme="majorHAnsi" w:cstheme="majorHAnsi"/>
                <w:sz w:val="18"/>
                <w:szCs w:val="18"/>
              </w:rPr>
              <w:t>ellas</w:t>
            </w:r>
            <w:r w:rsidRPr="00254FD2">
              <w:rPr>
                <w:rFonts w:asciiTheme="majorHAnsi" w:hAnsiTheme="majorHAnsi" w:cstheme="majorHAnsi"/>
                <w:sz w:val="18"/>
                <w:szCs w:val="18"/>
              </w:rPr>
              <w:t xml:space="preserve"> se ha revisado 9 denuncias de San Martin identificando 7 denuncias que no cuentan con respuesta y de las 12 denuncias revisadas en Ucayali</w:t>
            </w:r>
            <w:r w:rsidR="00935039" w:rsidRPr="00254FD2">
              <w:rPr>
                <w:rFonts w:asciiTheme="majorHAnsi" w:hAnsiTheme="majorHAnsi" w:cstheme="majorHAnsi"/>
                <w:sz w:val="18"/>
                <w:szCs w:val="18"/>
              </w:rPr>
              <w:t>,</w:t>
            </w:r>
            <w:r w:rsidRPr="00254FD2">
              <w:rPr>
                <w:rFonts w:asciiTheme="majorHAnsi" w:hAnsiTheme="majorHAnsi" w:cstheme="majorHAnsi"/>
                <w:sz w:val="18"/>
                <w:szCs w:val="18"/>
              </w:rPr>
              <w:t xml:space="preserve"> 8 no tienen respuesta. </w:t>
            </w:r>
          </w:p>
          <w:p w14:paraId="281F6098" w14:textId="62246CEC" w:rsidR="00380BD0" w:rsidRPr="00254FD2" w:rsidRDefault="00345C3B" w:rsidP="00254FD2">
            <w:pPr>
              <w:tabs>
                <w:tab w:val="left" w:pos="4680"/>
              </w:tabs>
              <w:rPr>
                <w:rFonts w:asciiTheme="majorHAnsi" w:hAnsiTheme="majorHAnsi" w:cstheme="majorHAnsi"/>
                <w:b/>
                <w:color w:val="000000"/>
                <w:sz w:val="18"/>
                <w:szCs w:val="18"/>
                <w:lang w:eastAsia="es-PE"/>
              </w:rPr>
            </w:pPr>
            <w:r w:rsidRPr="00254FD2">
              <w:rPr>
                <w:rFonts w:asciiTheme="majorHAnsi" w:hAnsiTheme="majorHAnsi" w:cstheme="majorHAnsi"/>
                <w:sz w:val="18"/>
                <w:szCs w:val="18"/>
              </w:rPr>
              <w:t xml:space="preserve">Se ha logrado realizar el seguimiento a 94 denuncias forestales agrupados en 15 documentos elaborados correspondientes al año 2019, de los cuales; 8 denuncias corresponden a la región de Ucayali y 7 a la región de San Martin. </w:t>
            </w:r>
            <w:r w:rsidR="00FA5541" w:rsidRPr="00254FD2">
              <w:rPr>
                <w:rFonts w:asciiTheme="majorHAnsi" w:hAnsiTheme="majorHAnsi" w:cstheme="majorHAnsi"/>
                <w:b/>
                <w:color w:val="000000"/>
                <w:sz w:val="18"/>
                <w:szCs w:val="18"/>
                <w:lang w:eastAsia="es-PE"/>
              </w:rPr>
              <w:t xml:space="preserve"> (nombre del entregable: informe2 </w:t>
            </w:r>
            <w:proofErr w:type="spellStart"/>
            <w:r w:rsidR="00FA5541" w:rsidRPr="00254FD2">
              <w:rPr>
                <w:rFonts w:asciiTheme="majorHAnsi" w:hAnsiTheme="majorHAnsi" w:cstheme="majorHAnsi"/>
                <w:b/>
                <w:color w:val="000000"/>
                <w:sz w:val="18"/>
                <w:szCs w:val="18"/>
                <w:lang w:eastAsia="es-PE"/>
              </w:rPr>
              <w:t>GMartinez</w:t>
            </w:r>
            <w:proofErr w:type="spellEnd"/>
            <w:r w:rsidR="00FA5541" w:rsidRPr="00254FD2">
              <w:rPr>
                <w:rFonts w:asciiTheme="majorHAnsi" w:hAnsiTheme="majorHAnsi" w:cstheme="majorHAnsi"/>
                <w:b/>
                <w:color w:val="000000"/>
                <w:sz w:val="18"/>
                <w:szCs w:val="18"/>
                <w:lang w:eastAsia="es-PE"/>
              </w:rPr>
              <w:t xml:space="preserve"> SET2020)</w:t>
            </w:r>
          </w:p>
          <w:p w14:paraId="7691FBD1" w14:textId="77777777" w:rsidR="00675B38" w:rsidRDefault="005E48D6" w:rsidP="005912AF">
            <w:pPr>
              <w:tabs>
                <w:tab w:val="left" w:pos="4680"/>
              </w:tabs>
              <w:rPr>
                <w:rFonts w:asciiTheme="majorHAnsi" w:hAnsiTheme="majorHAnsi" w:cstheme="majorHAnsi"/>
                <w:b/>
                <w:bCs/>
                <w:color w:val="000000"/>
                <w:sz w:val="18"/>
                <w:szCs w:val="18"/>
                <w:lang w:val="es-ES"/>
              </w:rPr>
            </w:pPr>
            <w:r w:rsidRPr="005912AF">
              <w:rPr>
                <w:rFonts w:cs="Calibri"/>
                <w:b/>
                <w:bCs/>
                <w:color w:val="000000"/>
                <w:sz w:val="18"/>
                <w:szCs w:val="18"/>
                <w:lang w:eastAsia="es-PE"/>
              </w:rPr>
              <w:t>1</w:t>
            </w:r>
            <w:r w:rsidRPr="00675B38">
              <w:rPr>
                <w:rFonts w:asciiTheme="majorHAnsi" w:hAnsiTheme="majorHAnsi" w:cstheme="majorHAnsi"/>
                <w:b/>
                <w:bCs/>
                <w:color w:val="000000"/>
                <w:sz w:val="18"/>
                <w:szCs w:val="18"/>
                <w:lang w:eastAsia="es-PE"/>
              </w:rPr>
              <w:t>.1.3:</w:t>
            </w:r>
            <w:r w:rsidRPr="00675B38">
              <w:rPr>
                <w:rFonts w:asciiTheme="majorHAnsi" w:hAnsiTheme="majorHAnsi" w:cstheme="majorHAnsi"/>
                <w:b/>
                <w:bCs/>
                <w:color w:val="000000"/>
                <w:sz w:val="18"/>
                <w:szCs w:val="18"/>
                <w:lang w:val="es-ES"/>
              </w:rPr>
              <w:t xml:space="preserve"> </w:t>
            </w:r>
            <w:r w:rsidR="00935039" w:rsidRPr="00675B38">
              <w:rPr>
                <w:rFonts w:asciiTheme="majorHAnsi" w:hAnsiTheme="majorHAnsi" w:cstheme="majorHAnsi"/>
                <w:b/>
                <w:bCs/>
                <w:color w:val="000000"/>
                <w:sz w:val="18"/>
                <w:szCs w:val="18"/>
                <w:lang w:val="es-ES"/>
              </w:rPr>
              <w:t>M</w:t>
            </w:r>
            <w:r w:rsidRPr="00675B38">
              <w:rPr>
                <w:rFonts w:asciiTheme="majorHAnsi" w:hAnsiTheme="majorHAnsi" w:cstheme="majorHAnsi"/>
                <w:b/>
                <w:bCs/>
                <w:color w:val="000000"/>
                <w:sz w:val="18"/>
                <w:szCs w:val="18"/>
                <w:lang w:val="es-ES"/>
              </w:rPr>
              <w:t>onitoreo satelital de la cobertura forestal y cambio de uso ilegal:</w:t>
            </w:r>
            <w:r w:rsidR="00383CE4" w:rsidRPr="00675B38">
              <w:rPr>
                <w:rFonts w:asciiTheme="majorHAnsi" w:hAnsiTheme="majorHAnsi" w:cstheme="majorHAnsi"/>
                <w:b/>
                <w:bCs/>
                <w:color w:val="000000"/>
                <w:sz w:val="18"/>
                <w:szCs w:val="18"/>
                <w:lang w:val="es-ES"/>
              </w:rPr>
              <w:t xml:space="preserve"> </w:t>
            </w:r>
          </w:p>
          <w:p w14:paraId="399069B7" w14:textId="41D07E81" w:rsidR="005912AF" w:rsidRPr="005912AF" w:rsidRDefault="005E48D6" w:rsidP="005912AF">
            <w:pPr>
              <w:tabs>
                <w:tab w:val="left" w:pos="4680"/>
              </w:tabs>
              <w:rPr>
                <w:rFonts w:asciiTheme="majorHAnsi" w:hAnsiTheme="majorHAnsi" w:cstheme="majorHAnsi"/>
                <w:bCs/>
                <w:color w:val="000000"/>
                <w:sz w:val="18"/>
                <w:szCs w:val="18"/>
                <w:lang w:eastAsia="es-PE"/>
              </w:rPr>
            </w:pPr>
            <w:r w:rsidRPr="00675B38">
              <w:rPr>
                <w:rFonts w:asciiTheme="majorHAnsi" w:hAnsiTheme="majorHAnsi" w:cstheme="majorHAnsi"/>
                <w:bCs/>
                <w:color w:val="000000"/>
                <w:sz w:val="18"/>
                <w:szCs w:val="18"/>
                <w:lang w:eastAsia="es-PE"/>
              </w:rPr>
              <w:t>Se</w:t>
            </w:r>
            <w:r w:rsidRPr="005912AF">
              <w:rPr>
                <w:rFonts w:asciiTheme="majorHAnsi" w:hAnsiTheme="majorHAnsi" w:cstheme="majorHAnsi"/>
                <w:bCs/>
                <w:color w:val="000000"/>
                <w:sz w:val="18"/>
                <w:szCs w:val="18"/>
                <w:lang w:eastAsia="es-PE"/>
              </w:rPr>
              <w:t xml:space="preserve"> elaboró el Diagnóstico de la situación de las regiones en marco del Monitoreo Satelital Forestal en las regiones SM, Ucayali contando con propuestas para la creación de UMS y se aprobaron dos Planes de Trabajo de los nodos de monitoreo satelital para articular las Unidades de Monitoreo Regional con la Unidad de Monitoreo Nacional (SERFOR), y el Plan de Trabajo de la articulación con las entidades que forman parte del Grupo de Monitoreo Satelital del SNCVFFS. Se tuvieron reuniones de trabajo para la estructura, formato y codificación de los reportes a cargo de las UMSR. Diseño, implementación, seguimiento y operatividad del </w:t>
            </w:r>
            <w:r w:rsidR="005912AF" w:rsidRPr="005912AF">
              <w:rPr>
                <w:rFonts w:asciiTheme="majorHAnsi" w:hAnsiTheme="majorHAnsi" w:cstheme="majorHAnsi"/>
                <w:bCs/>
                <w:color w:val="000000"/>
                <w:sz w:val="18"/>
                <w:szCs w:val="18"/>
                <w:lang w:eastAsia="es-PE"/>
              </w:rPr>
              <w:t>submódulo Monitoreo Satelital de los Impactos al Patrimonio Forestal.</w:t>
            </w:r>
          </w:p>
          <w:p w14:paraId="12273129" w14:textId="49DFB0DA" w:rsidR="005E48D6" w:rsidRPr="005912AF" w:rsidRDefault="005912AF" w:rsidP="005912AF">
            <w:pPr>
              <w:tabs>
                <w:tab w:val="left" w:pos="4680"/>
              </w:tabs>
              <w:rPr>
                <w:rFonts w:asciiTheme="majorHAnsi" w:hAnsiTheme="majorHAnsi" w:cstheme="majorHAnsi"/>
                <w:bCs/>
                <w:color w:val="000000"/>
                <w:sz w:val="18"/>
                <w:szCs w:val="18"/>
                <w:lang w:eastAsia="es-PE"/>
              </w:rPr>
            </w:pPr>
            <w:r>
              <w:rPr>
                <w:rFonts w:asciiTheme="majorHAnsi" w:hAnsiTheme="majorHAnsi" w:cstheme="majorHAnsi"/>
                <w:bCs/>
                <w:color w:val="000000"/>
                <w:sz w:val="18"/>
                <w:szCs w:val="18"/>
                <w:lang w:eastAsia="es-PE"/>
              </w:rPr>
              <w:t>S</w:t>
            </w:r>
            <w:r w:rsidRPr="005912AF">
              <w:rPr>
                <w:rFonts w:asciiTheme="majorHAnsi" w:hAnsiTheme="majorHAnsi" w:cstheme="majorHAnsi"/>
                <w:bCs/>
                <w:color w:val="000000"/>
                <w:sz w:val="18"/>
                <w:szCs w:val="18"/>
                <w:lang w:eastAsia="es-PE"/>
              </w:rPr>
              <w:t xml:space="preserve">e han realizado coordinaciones técnicas con los gobiernos regionales: San Martín a través de la Dirección Ejecutiva de Administración y Conservación de los Recursos Naturales del ARA, sobre la implementación de la unidad de monitoreo satelital regional que incluye  las funciones, equipamiento y personal, y casos de denuncias forestales; y Ucayali a través de la Gerencia Regional Forestal y de Fauna Silvestre, sobre la implementación de la unidad de monitoreo satelital regional que incluye las funciones, equipamiento y personal, y casos de denuncias. Se realizaron el análisis y revisión de 25 casos de denuncias forestales y monitoreo satelital de la deforestación detectando 2,286.14 hectáreas deforestadas (por actividades antrópicas), de las cuales están distribuidas en tres drivers agricultura, caminos y minería. Para Ucayali se han detectado 828.55 Ha. y San Martin 4.93 Ha. deforestadas. nombre del entregable: Informe4-Producto IV KSalcedoNOV2020) </w:t>
            </w:r>
            <w:r w:rsidR="005E48D6" w:rsidRPr="005912AF">
              <w:rPr>
                <w:rFonts w:asciiTheme="majorHAnsi" w:hAnsiTheme="majorHAnsi" w:cstheme="majorHAnsi"/>
                <w:b/>
                <w:color w:val="000000"/>
                <w:sz w:val="18"/>
                <w:szCs w:val="18"/>
                <w:lang w:eastAsia="es-PE"/>
              </w:rPr>
              <w:t>Nombre del entregable: Informe2</w:t>
            </w:r>
            <w:r w:rsidRPr="005912AF">
              <w:rPr>
                <w:rFonts w:asciiTheme="majorHAnsi" w:hAnsiTheme="majorHAnsi" w:cstheme="majorHAnsi"/>
                <w:b/>
                <w:color w:val="000000"/>
                <w:sz w:val="18"/>
                <w:szCs w:val="18"/>
                <w:lang w:eastAsia="es-PE"/>
              </w:rPr>
              <w:t xml:space="preserve">, </w:t>
            </w:r>
            <w:r w:rsidR="005E48D6" w:rsidRPr="005912AF">
              <w:rPr>
                <w:rFonts w:asciiTheme="majorHAnsi" w:hAnsiTheme="majorHAnsi" w:cstheme="majorHAnsi"/>
                <w:b/>
                <w:color w:val="000000"/>
                <w:sz w:val="18"/>
                <w:szCs w:val="18"/>
                <w:lang w:eastAsia="es-PE"/>
              </w:rPr>
              <w:t>3</w:t>
            </w:r>
            <w:r w:rsidRPr="005912AF">
              <w:rPr>
                <w:rFonts w:asciiTheme="majorHAnsi" w:hAnsiTheme="majorHAnsi" w:cstheme="majorHAnsi"/>
                <w:b/>
                <w:color w:val="000000"/>
                <w:sz w:val="18"/>
                <w:szCs w:val="18"/>
                <w:lang w:eastAsia="es-PE"/>
              </w:rPr>
              <w:t xml:space="preserve"> y 4</w:t>
            </w:r>
            <w:r w:rsidR="005E48D6" w:rsidRPr="005912AF">
              <w:rPr>
                <w:rFonts w:asciiTheme="majorHAnsi" w:hAnsiTheme="majorHAnsi" w:cstheme="majorHAnsi"/>
                <w:b/>
                <w:color w:val="000000"/>
                <w:sz w:val="18"/>
                <w:szCs w:val="18"/>
                <w:lang w:eastAsia="es-PE"/>
              </w:rPr>
              <w:t>-Producto KSalcedo2020)</w:t>
            </w:r>
            <w:r w:rsidR="005E48D6" w:rsidRPr="005912AF">
              <w:rPr>
                <w:rFonts w:asciiTheme="majorHAnsi" w:hAnsiTheme="majorHAnsi" w:cstheme="majorHAnsi"/>
                <w:bCs/>
                <w:color w:val="000000"/>
                <w:sz w:val="18"/>
                <w:szCs w:val="18"/>
                <w:lang w:eastAsia="es-PE"/>
              </w:rPr>
              <w:t xml:space="preserve"> </w:t>
            </w:r>
          </w:p>
          <w:p w14:paraId="7201C71B" w14:textId="77777777" w:rsidR="005912AF" w:rsidRDefault="005912AF" w:rsidP="005E48D6">
            <w:pPr>
              <w:tabs>
                <w:tab w:val="left" w:pos="4680"/>
              </w:tabs>
              <w:rPr>
                <w:rFonts w:ascii="Calibri" w:hAnsi="Calibri" w:cs="Calibri"/>
                <w:b/>
                <w:bCs/>
                <w:color w:val="000000"/>
                <w:sz w:val="18"/>
                <w:szCs w:val="18"/>
                <w:lang w:eastAsia="es-PE"/>
              </w:rPr>
            </w:pPr>
          </w:p>
          <w:p w14:paraId="76809B0E" w14:textId="4890B1CC" w:rsidR="005E48D6" w:rsidRPr="00FA5541" w:rsidRDefault="00FC3A1D" w:rsidP="005E48D6">
            <w:pPr>
              <w:tabs>
                <w:tab w:val="left" w:pos="4680"/>
              </w:tabs>
              <w:rPr>
                <w:rFonts w:asciiTheme="majorHAnsi" w:hAnsiTheme="majorHAnsi" w:cstheme="majorHAnsi"/>
                <w:bCs/>
                <w:color w:val="000000"/>
                <w:sz w:val="18"/>
                <w:szCs w:val="18"/>
                <w:lang w:eastAsia="es-PE"/>
              </w:rPr>
            </w:pPr>
            <w:r w:rsidRPr="005E48D6">
              <w:rPr>
                <w:rFonts w:ascii="Calibri" w:hAnsi="Calibri" w:cs="Calibri"/>
                <w:b/>
                <w:bCs/>
                <w:color w:val="000000"/>
                <w:sz w:val="18"/>
                <w:szCs w:val="18"/>
                <w:lang w:eastAsia="es-PE"/>
              </w:rPr>
              <w:t>Actividad</w:t>
            </w:r>
            <w:r>
              <w:rPr>
                <w:rFonts w:asciiTheme="majorHAnsi" w:hAnsiTheme="majorHAnsi" w:cstheme="majorHAnsi"/>
                <w:bCs/>
                <w:color w:val="000000"/>
                <w:sz w:val="18"/>
                <w:szCs w:val="18"/>
                <w:lang w:eastAsia="es-PE"/>
              </w:rPr>
              <w:t xml:space="preserve"> </w:t>
            </w:r>
            <w:r w:rsidRPr="00FC3A1D">
              <w:rPr>
                <w:rFonts w:asciiTheme="majorHAnsi" w:hAnsiTheme="majorHAnsi" w:cstheme="majorHAnsi"/>
                <w:b/>
                <w:color w:val="000000"/>
                <w:sz w:val="18"/>
                <w:szCs w:val="18"/>
                <w:lang w:eastAsia="es-PE"/>
              </w:rPr>
              <w:t>1.14 Análisis de afectación de deforestación por cambio de uso que no estén autorizados y tala ilegal</w:t>
            </w:r>
          </w:p>
          <w:p w14:paraId="68DDEF65" w14:textId="77777777" w:rsidR="00821B5E" w:rsidRDefault="00BF64CE" w:rsidP="006550F5">
            <w:pPr>
              <w:tabs>
                <w:tab w:val="left" w:pos="4680"/>
              </w:tabs>
              <w:rPr>
                <w:rFonts w:ascii="Calibri" w:hAnsi="Calibri" w:cs="Calibri"/>
                <w:color w:val="000000"/>
                <w:sz w:val="18"/>
                <w:szCs w:val="18"/>
                <w:lang w:eastAsia="es-PE"/>
              </w:rPr>
            </w:pPr>
            <w:r w:rsidRPr="00BF64CE">
              <w:rPr>
                <w:rFonts w:ascii="Calibri" w:hAnsi="Calibri" w:cs="Calibri"/>
                <w:color w:val="000000"/>
                <w:sz w:val="18"/>
                <w:szCs w:val="18"/>
                <w:lang w:eastAsia="es-PE"/>
              </w:rPr>
              <w:t xml:space="preserve">Se realizaron detecciones de cambio de uso </w:t>
            </w:r>
            <w:r>
              <w:rPr>
                <w:rFonts w:ascii="Calibri" w:hAnsi="Calibri" w:cs="Calibri"/>
                <w:color w:val="000000"/>
                <w:sz w:val="18"/>
                <w:szCs w:val="18"/>
                <w:lang w:eastAsia="es-PE"/>
              </w:rPr>
              <w:t>y p</w:t>
            </w:r>
            <w:r w:rsidRPr="00BF64CE">
              <w:rPr>
                <w:rFonts w:ascii="Calibri" w:hAnsi="Calibri" w:cs="Calibri"/>
                <w:color w:val="000000"/>
                <w:sz w:val="18"/>
                <w:szCs w:val="18"/>
                <w:lang w:eastAsia="es-PE"/>
              </w:rPr>
              <w:t>ara la región de San Martin se detectaron un total de 20 cambios, en la región de Ucayali un total de 190</w:t>
            </w:r>
            <w:r>
              <w:rPr>
                <w:rFonts w:ascii="Calibri" w:hAnsi="Calibri" w:cs="Calibri"/>
                <w:color w:val="000000"/>
                <w:sz w:val="18"/>
                <w:szCs w:val="18"/>
                <w:lang w:eastAsia="es-PE"/>
              </w:rPr>
              <w:t>.</w:t>
            </w:r>
            <w:r w:rsidRPr="00BF64CE">
              <w:rPr>
                <w:rFonts w:ascii="Calibri" w:hAnsi="Calibri" w:cs="Calibri"/>
                <w:color w:val="000000"/>
                <w:sz w:val="18"/>
                <w:szCs w:val="18"/>
                <w:lang w:eastAsia="es-PE"/>
              </w:rPr>
              <w:t xml:space="preserve"> Alertas MAAP: Se elaboraron las detecciones de caminos forestales emitidas en las regiones de San Martín y Madre de Dios, siendo analizadas según las fechas de detección y actualizadas al presente año para ver el nivel de afectación y si se encontraban en concesiones con permiso vigente o en otra categoría donde no hubiese un permiso. En San Martín se encontraron caminos con dirección a la Concesión Forestal </w:t>
            </w:r>
            <w:proofErr w:type="spellStart"/>
            <w:r w:rsidRPr="00BF64CE">
              <w:rPr>
                <w:rFonts w:ascii="Calibri" w:hAnsi="Calibri" w:cs="Calibri"/>
                <w:color w:val="000000"/>
                <w:sz w:val="18"/>
                <w:szCs w:val="18"/>
                <w:lang w:eastAsia="es-PE"/>
              </w:rPr>
              <w:t>Timberland</w:t>
            </w:r>
            <w:proofErr w:type="spellEnd"/>
            <w:r w:rsidRPr="00BF64CE">
              <w:rPr>
                <w:rFonts w:ascii="Calibri" w:hAnsi="Calibri" w:cs="Calibri"/>
                <w:color w:val="000000"/>
                <w:sz w:val="18"/>
                <w:szCs w:val="18"/>
                <w:lang w:eastAsia="es-PE"/>
              </w:rPr>
              <w:t xml:space="preserve"> SAC, y que venían desde la región de Loreto. </w:t>
            </w:r>
          </w:p>
          <w:p w14:paraId="77AE820E" w14:textId="4B10C702" w:rsidR="00BF64CE" w:rsidRDefault="00BF64CE" w:rsidP="006550F5">
            <w:pPr>
              <w:tabs>
                <w:tab w:val="left" w:pos="4680"/>
              </w:tabs>
              <w:rPr>
                <w:rFonts w:ascii="Calibri" w:hAnsi="Calibri" w:cs="Calibri"/>
                <w:b/>
                <w:bCs/>
                <w:color w:val="000000"/>
                <w:sz w:val="18"/>
                <w:szCs w:val="18"/>
                <w:lang w:eastAsia="es-PE"/>
              </w:rPr>
            </w:pPr>
            <w:r w:rsidRPr="00BF64CE">
              <w:rPr>
                <w:rFonts w:ascii="Calibri" w:hAnsi="Calibri" w:cs="Calibri"/>
                <w:color w:val="000000"/>
                <w:sz w:val="18"/>
                <w:szCs w:val="18"/>
                <w:lang w:eastAsia="es-PE"/>
              </w:rPr>
              <w:t>Denuncias Forestales: Para la regi</w:t>
            </w:r>
            <w:r>
              <w:rPr>
                <w:rFonts w:ascii="Calibri" w:hAnsi="Calibri" w:cs="Calibri"/>
                <w:color w:val="000000"/>
                <w:sz w:val="18"/>
                <w:szCs w:val="18"/>
                <w:lang w:eastAsia="es-PE"/>
              </w:rPr>
              <w:t>ó</w:t>
            </w:r>
            <w:r w:rsidRPr="00BF64CE">
              <w:rPr>
                <w:rFonts w:ascii="Calibri" w:hAnsi="Calibri" w:cs="Calibri"/>
                <w:color w:val="000000"/>
                <w:sz w:val="18"/>
                <w:szCs w:val="18"/>
                <w:lang w:eastAsia="es-PE"/>
              </w:rPr>
              <w:t>n Ucayali, caso 39 (Grupo de concesiones forestales Sepahua, se determinó 53.41 Ha</w:t>
            </w:r>
            <w:r w:rsidR="00821B5E">
              <w:rPr>
                <w:rFonts w:ascii="Calibri" w:hAnsi="Calibri" w:cs="Calibri"/>
                <w:color w:val="000000"/>
                <w:sz w:val="18"/>
                <w:szCs w:val="18"/>
                <w:lang w:eastAsia="es-PE"/>
              </w:rPr>
              <w:t>.</w:t>
            </w:r>
            <w:r w:rsidRPr="00BF64CE">
              <w:rPr>
                <w:rFonts w:ascii="Calibri" w:hAnsi="Calibri" w:cs="Calibri"/>
                <w:color w:val="000000"/>
                <w:sz w:val="18"/>
                <w:szCs w:val="18"/>
                <w:lang w:eastAsia="es-PE"/>
              </w:rPr>
              <w:t xml:space="preserve"> deforestadas para el año 2020 y el caso 41 de la CC</w:t>
            </w:r>
            <w:r w:rsidR="00936B31">
              <w:rPr>
                <w:rFonts w:ascii="Calibri" w:hAnsi="Calibri" w:cs="Calibri"/>
                <w:color w:val="000000"/>
                <w:sz w:val="18"/>
                <w:szCs w:val="18"/>
                <w:lang w:eastAsia="es-PE"/>
              </w:rPr>
              <w:t xml:space="preserve">. </w:t>
            </w:r>
            <w:r w:rsidRPr="00BF64CE">
              <w:rPr>
                <w:rFonts w:ascii="Calibri" w:hAnsi="Calibri" w:cs="Calibri"/>
                <w:color w:val="000000"/>
                <w:sz w:val="18"/>
                <w:szCs w:val="18"/>
                <w:lang w:eastAsia="es-PE"/>
              </w:rPr>
              <w:t xml:space="preserve">NN, Nuevo Paraíso, con 20.95 Ha deforestadas para el 2020. </w:t>
            </w:r>
            <w:r w:rsidRPr="00936B31">
              <w:rPr>
                <w:rFonts w:ascii="Calibri" w:hAnsi="Calibri" w:cs="Calibri"/>
                <w:b/>
                <w:bCs/>
                <w:color w:val="000000"/>
                <w:sz w:val="18"/>
                <w:szCs w:val="18"/>
                <w:lang w:eastAsia="es-PE"/>
              </w:rPr>
              <w:t xml:space="preserve">entregable: Informe3 Produco3 </w:t>
            </w:r>
            <w:proofErr w:type="spellStart"/>
            <w:r w:rsidRPr="00936B31">
              <w:rPr>
                <w:rFonts w:ascii="Calibri" w:hAnsi="Calibri" w:cs="Calibri"/>
                <w:b/>
                <w:bCs/>
                <w:color w:val="000000"/>
                <w:sz w:val="18"/>
                <w:szCs w:val="18"/>
                <w:lang w:eastAsia="es-PE"/>
              </w:rPr>
              <w:t>LRonchi</w:t>
            </w:r>
            <w:proofErr w:type="spellEnd"/>
            <w:r w:rsidRPr="00936B31">
              <w:rPr>
                <w:rFonts w:ascii="Calibri" w:hAnsi="Calibri" w:cs="Calibri"/>
                <w:b/>
                <w:bCs/>
                <w:color w:val="000000"/>
                <w:sz w:val="18"/>
                <w:szCs w:val="18"/>
                <w:lang w:eastAsia="es-PE"/>
              </w:rPr>
              <w:t xml:space="preserve"> SET2020)</w:t>
            </w:r>
          </w:p>
          <w:p w14:paraId="54D5A860" w14:textId="71D9AB8C" w:rsidR="00BE345C" w:rsidRPr="00BE345C" w:rsidRDefault="00BE345C" w:rsidP="00BE345C">
            <w:pPr>
              <w:tabs>
                <w:tab w:val="left" w:pos="4680"/>
              </w:tabs>
              <w:rPr>
                <w:rFonts w:ascii="Calibri" w:hAnsi="Calibri" w:cs="Calibri"/>
                <w:color w:val="000000"/>
                <w:sz w:val="18"/>
                <w:szCs w:val="18"/>
                <w:lang w:eastAsia="es-PE"/>
              </w:rPr>
            </w:pPr>
            <w:r w:rsidRPr="00BE345C">
              <w:rPr>
                <w:rFonts w:ascii="Calibri" w:hAnsi="Calibri" w:cs="Calibri"/>
                <w:color w:val="000000"/>
                <w:sz w:val="18"/>
                <w:szCs w:val="18"/>
                <w:lang w:eastAsia="es-PE"/>
              </w:rPr>
              <w:t>Se realizaron detecciones de cambio de uso en los departamentos de San Martín, Ucayali y Madre de Dios. Los reportes fueron elaborados mediante el formato predefinido por la DGIOFFS, que incluye toda la información en la visualización para poder interpretarla de manera sencilla. Para la región de San Martin se detectaron un total de 40 cambios, y en la región de Ucayali se detectó un total de 70.</w:t>
            </w:r>
          </w:p>
          <w:p w14:paraId="5DAF6C9E" w14:textId="2B294815" w:rsidR="00BE345C" w:rsidRPr="00936B31" w:rsidRDefault="00BE345C" w:rsidP="00BE345C">
            <w:pPr>
              <w:tabs>
                <w:tab w:val="left" w:pos="4680"/>
              </w:tabs>
              <w:rPr>
                <w:rFonts w:ascii="Calibri" w:hAnsi="Calibri" w:cs="Calibri"/>
                <w:b/>
                <w:bCs/>
                <w:color w:val="000000"/>
                <w:sz w:val="18"/>
                <w:szCs w:val="18"/>
                <w:lang w:eastAsia="es-PE"/>
              </w:rPr>
            </w:pPr>
            <w:r w:rsidRPr="00BE345C">
              <w:rPr>
                <w:rFonts w:ascii="Calibri" w:hAnsi="Calibri" w:cs="Calibri"/>
                <w:color w:val="000000"/>
                <w:sz w:val="18"/>
                <w:szCs w:val="18"/>
                <w:lang w:eastAsia="es-PE"/>
              </w:rPr>
              <w:t xml:space="preserve">Denuncias Forestales: Se tuvo la denuncia forestal para una concesión forestal en el departamento de San Martín. Para la denuncia N°57, en la Concesión con Fines Maderables con número de contrato 22-SAM/C-J-005-03 y del Titular Compañía Peruana Forestal ubicado en la región de San Martín, donde fue solicitada la información de afectación forestal. La concesión forestal presenta 40,658.13 hectáreas de bosque al 2018 y pérdida de bosques del 2003 al 2018 es de 6,269.82 hectáreas. Para el año 2019 se detectaron 142.73 hectáreas deforestadas y para el año 2020, mediante las imágenes </w:t>
            </w:r>
            <w:proofErr w:type="spellStart"/>
            <w:r w:rsidRPr="00BE345C">
              <w:rPr>
                <w:rFonts w:ascii="Calibri" w:hAnsi="Calibri" w:cs="Calibri"/>
                <w:color w:val="000000"/>
                <w:sz w:val="18"/>
                <w:szCs w:val="18"/>
                <w:lang w:eastAsia="es-PE"/>
              </w:rPr>
              <w:t>Sentinel</w:t>
            </w:r>
            <w:proofErr w:type="spellEnd"/>
            <w:r w:rsidRPr="00BE345C">
              <w:rPr>
                <w:rFonts w:ascii="Calibri" w:hAnsi="Calibri" w:cs="Calibri"/>
                <w:color w:val="000000"/>
                <w:sz w:val="18"/>
                <w:szCs w:val="18"/>
                <w:lang w:eastAsia="es-PE"/>
              </w:rPr>
              <w:t xml:space="preserve"> 2, se detectaron 211.49 hectáreas deforestadas.</w:t>
            </w:r>
            <w:r w:rsidRPr="00BE345C">
              <w:rPr>
                <w:rFonts w:ascii="Calibri" w:hAnsi="Calibri" w:cs="Calibri"/>
                <w:b/>
                <w:bCs/>
                <w:color w:val="000000"/>
                <w:sz w:val="18"/>
                <w:szCs w:val="18"/>
                <w:lang w:eastAsia="es-PE"/>
              </w:rPr>
              <w:t xml:space="preserve"> Produco4 </w:t>
            </w:r>
            <w:proofErr w:type="spellStart"/>
            <w:r w:rsidRPr="00BE345C">
              <w:rPr>
                <w:rFonts w:ascii="Calibri" w:hAnsi="Calibri" w:cs="Calibri"/>
                <w:b/>
                <w:bCs/>
                <w:color w:val="000000"/>
                <w:sz w:val="18"/>
                <w:szCs w:val="18"/>
                <w:lang w:eastAsia="es-PE"/>
              </w:rPr>
              <w:t>LRonchi</w:t>
            </w:r>
            <w:proofErr w:type="spellEnd"/>
            <w:r w:rsidRPr="00BE345C">
              <w:rPr>
                <w:rFonts w:ascii="Calibri" w:hAnsi="Calibri" w:cs="Calibri"/>
                <w:b/>
                <w:bCs/>
                <w:color w:val="000000"/>
                <w:sz w:val="18"/>
                <w:szCs w:val="18"/>
                <w:lang w:eastAsia="es-PE"/>
              </w:rPr>
              <w:t xml:space="preserve"> NOV2020)</w:t>
            </w:r>
          </w:p>
          <w:p w14:paraId="748BDA7A" w14:textId="04F9A152" w:rsidR="00FC3A1D" w:rsidRDefault="00FC3A1D" w:rsidP="006550F5">
            <w:pPr>
              <w:tabs>
                <w:tab w:val="left" w:pos="4680"/>
              </w:tabs>
              <w:rPr>
                <w:rFonts w:ascii="Calibri" w:hAnsi="Calibri" w:cs="Calibri"/>
                <w:b/>
                <w:bCs/>
                <w:color w:val="000000"/>
                <w:sz w:val="18"/>
                <w:szCs w:val="18"/>
                <w:lang w:eastAsia="es-PE"/>
              </w:rPr>
            </w:pPr>
            <w:r w:rsidRPr="005E48D6">
              <w:rPr>
                <w:rFonts w:ascii="Calibri" w:hAnsi="Calibri" w:cs="Calibri"/>
                <w:b/>
                <w:bCs/>
                <w:color w:val="000000"/>
                <w:sz w:val="18"/>
                <w:szCs w:val="18"/>
                <w:lang w:eastAsia="es-PE"/>
              </w:rPr>
              <w:t>Actividad</w:t>
            </w:r>
            <w:r>
              <w:rPr>
                <w:rFonts w:ascii="Calibri" w:hAnsi="Calibri" w:cs="Calibri"/>
                <w:b/>
                <w:bCs/>
                <w:color w:val="000000"/>
                <w:sz w:val="18"/>
                <w:szCs w:val="18"/>
                <w:lang w:eastAsia="es-PE"/>
              </w:rPr>
              <w:t xml:space="preserve"> 1.1.5 </w:t>
            </w:r>
            <w:r w:rsidRPr="00FC3A1D">
              <w:rPr>
                <w:rFonts w:ascii="Calibri" w:hAnsi="Calibri" w:cs="Calibri"/>
                <w:b/>
                <w:bCs/>
                <w:color w:val="000000"/>
                <w:sz w:val="18"/>
                <w:szCs w:val="18"/>
                <w:lang w:eastAsia="es-PE"/>
              </w:rPr>
              <w:t>Seguimiento del monitoreo de deforestación, denuncias forestales y casos priorizados para la MRCVFFS en Ucayali</w:t>
            </w:r>
          </w:p>
          <w:p w14:paraId="2629D67C" w14:textId="42424256" w:rsidR="00C634EE" w:rsidRDefault="00C634EE" w:rsidP="006550F5">
            <w:pPr>
              <w:tabs>
                <w:tab w:val="left" w:pos="4680"/>
              </w:tabs>
              <w:rPr>
                <w:rFonts w:ascii="Calibri" w:hAnsi="Calibri" w:cs="Calibri"/>
                <w:b/>
                <w:bCs/>
                <w:color w:val="000000"/>
                <w:sz w:val="18"/>
                <w:szCs w:val="18"/>
                <w:lang w:eastAsia="es-PE"/>
              </w:rPr>
            </w:pPr>
            <w:r>
              <w:rPr>
                <w:rFonts w:ascii="Calibri" w:hAnsi="Calibri" w:cs="Calibri"/>
                <w:color w:val="000000"/>
                <w:sz w:val="18"/>
                <w:szCs w:val="18"/>
                <w:lang w:eastAsia="es-PE"/>
              </w:rPr>
              <w:t>P</w:t>
            </w:r>
            <w:r w:rsidRPr="00C634EE">
              <w:rPr>
                <w:rFonts w:ascii="Calibri" w:hAnsi="Calibri" w:cs="Calibri"/>
                <w:color w:val="000000"/>
                <w:sz w:val="18"/>
                <w:szCs w:val="18"/>
                <w:lang w:eastAsia="es-PE"/>
              </w:rPr>
              <w:t xml:space="preserve">ara la atención de infracciones en materia forestal y de fauna silvestre se revisó y determinó </w:t>
            </w:r>
            <w:r w:rsidR="00936B31" w:rsidRPr="00C634EE">
              <w:rPr>
                <w:rFonts w:ascii="Calibri" w:hAnsi="Calibri" w:cs="Calibri"/>
                <w:color w:val="000000"/>
                <w:sz w:val="18"/>
                <w:szCs w:val="18"/>
                <w:lang w:eastAsia="es-PE"/>
              </w:rPr>
              <w:t>106 informes</w:t>
            </w:r>
            <w:r w:rsidRPr="00C634EE">
              <w:rPr>
                <w:rFonts w:ascii="Calibri" w:hAnsi="Calibri" w:cs="Calibri"/>
                <w:color w:val="000000"/>
                <w:sz w:val="18"/>
                <w:szCs w:val="18"/>
                <w:lang w:eastAsia="es-PE"/>
              </w:rPr>
              <w:t xml:space="preserve"> técnicos emitidos por la Oficina de Tala Ilegal de la GERFFS, durante el año 2019 (76) y 2020 (30) de </w:t>
            </w:r>
            <w:proofErr w:type="gramStart"/>
            <w:r w:rsidRPr="00C634EE">
              <w:rPr>
                <w:rFonts w:ascii="Calibri" w:hAnsi="Calibri" w:cs="Calibri"/>
                <w:color w:val="000000"/>
                <w:sz w:val="18"/>
                <w:szCs w:val="18"/>
                <w:lang w:eastAsia="es-PE"/>
              </w:rPr>
              <w:t>Coronel</w:t>
            </w:r>
            <w:proofErr w:type="gramEnd"/>
            <w:r w:rsidRPr="00C634EE">
              <w:rPr>
                <w:rFonts w:ascii="Calibri" w:hAnsi="Calibri" w:cs="Calibri"/>
                <w:color w:val="000000"/>
                <w:sz w:val="18"/>
                <w:szCs w:val="18"/>
                <w:lang w:eastAsia="es-PE"/>
              </w:rPr>
              <w:t xml:space="preserve"> Portillo, Purús y Padre Abad. </w:t>
            </w:r>
            <w:r w:rsidR="00821B5E">
              <w:rPr>
                <w:rFonts w:ascii="Calibri" w:hAnsi="Calibri" w:cs="Calibri"/>
                <w:color w:val="000000"/>
                <w:sz w:val="18"/>
                <w:szCs w:val="18"/>
                <w:lang w:eastAsia="es-PE"/>
              </w:rPr>
              <w:t>S</w:t>
            </w:r>
            <w:r w:rsidRPr="00C634EE">
              <w:rPr>
                <w:rFonts w:ascii="Calibri" w:hAnsi="Calibri" w:cs="Calibri"/>
                <w:color w:val="000000"/>
                <w:sz w:val="18"/>
                <w:szCs w:val="18"/>
                <w:lang w:eastAsia="es-PE"/>
              </w:rPr>
              <w:t xml:space="preserve">e han elaborado 24 informes de análisis cartográfico de denuncias e infracciones en contra del patrimonio forestal y de fauna silvestre y </w:t>
            </w:r>
            <w:r w:rsidR="00821B5E">
              <w:rPr>
                <w:rFonts w:ascii="Calibri" w:hAnsi="Calibri" w:cs="Calibri"/>
                <w:color w:val="000000"/>
                <w:sz w:val="18"/>
                <w:szCs w:val="18"/>
                <w:lang w:eastAsia="es-PE"/>
              </w:rPr>
              <w:t xml:space="preserve">realizado </w:t>
            </w:r>
            <w:r w:rsidRPr="00C634EE">
              <w:rPr>
                <w:rFonts w:ascii="Calibri" w:hAnsi="Calibri" w:cs="Calibri"/>
                <w:color w:val="000000"/>
                <w:sz w:val="18"/>
                <w:szCs w:val="18"/>
                <w:lang w:eastAsia="es-PE"/>
              </w:rPr>
              <w:t xml:space="preserve">4 salidas a campo </w:t>
            </w:r>
            <w:r w:rsidR="00821B5E">
              <w:rPr>
                <w:rFonts w:ascii="Calibri" w:hAnsi="Calibri" w:cs="Calibri"/>
                <w:color w:val="000000"/>
                <w:sz w:val="18"/>
                <w:szCs w:val="18"/>
                <w:lang w:eastAsia="es-PE"/>
              </w:rPr>
              <w:t>de</w:t>
            </w:r>
            <w:r w:rsidRPr="00C634EE">
              <w:rPr>
                <w:rFonts w:ascii="Calibri" w:hAnsi="Calibri" w:cs="Calibri"/>
                <w:color w:val="000000"/>
                <w:sz w:val="18"/>
                <w:szCs w:val="18"/>
                <w:lang w:eastAsia="es-PE"/>
              </w:rPr>
              <w:t xml:space="preserve"> sobrevuelos con el equipo RPAS con la finalidad de identificar afectación al patrimonio forestal y de fauna silvestre</w:t>
            </w:r>
            <w:r w:rsidRPr="00936B31">
              <w:rPr>
                <w:rFonts w:ascii="Calibri" w:hAnsi="Calibri" w:cs="Calibri"/>
                <w:b/>
                <w:bCs/>
                <w:color w:val="000000"/>
                <w:sz w:val="18"/>
                <w:szCs w:val="18"/>
                <w:lang w:eastAsia="es-PE"/>
              </w:rPr>
              <w:t>. (Entregable: Informe2 Santos Reyes SIG oct2020)</w:t>
            </w:r>
          </w:p>
          <w:p w14:paraId="02F7ABD9" w14:textId="34BB56A2" w:rsidR="0011043A" w:rsidRPr="00936B31" w:rsidRDefault="0011043A" w:rsidP="006550F5">
            <w:pPr>
              <w:tabs>
                <w:tab w:val="left" w:pos="4680"/>
              </w:tabs>
              <w:rPr>
                <w:rFonts w:ascii="Calibri" w:hAnsi="Calibri" w:cs="Calibri"/>
                <w:b/>
                <w:bCs/>
                <w:color w:val="000000"/>
                <w:sz w:val="18"/>
                <w:szCs w:val="18"/>
                <w:lang w:eastAsia="es-PE"/>
              </w:rPr>
            </w:pPr>
            <w:r w:rsidRPr="0011043A">
              <w:rPr>
                <w:rFonts w:ascii="Calibri" w:hAnsi="Calibri" w:cs="Calibri"/>
                <w:color w:val="000000"/>
                <w:sz w:val="18"/>
                <w:szCs w:val="18"/>
                <w:lang w:eastAsia="es-PE"/>
              </w:rPr>
              <w:t xml:space="preserve">Se atendieron 13 informes en donde se realizó Análisis Cartográfico de las denuncias forestales ingresadas a la Oficina de Tala Ilegal, la FEMA y otros solicitantes. </w:t>
            </w:r>
            <w:r>
              <w:rPr>
                <w:rFonts w:ascii="Calibri" w:hAnsi="Calibri" w:cs="Calibri"/>
                <w:color w:val="000000"/>
                <w:sz w:val="18"/>
                <w:szCs w:val="18"/>
                <w:lang w:eastAsia="es-PE"/>
              </w:rPr>
              <w:t>Además, s</w:t>
            </w:r>
            <w:r w:rsidRPr="0011043A">
              <w:rPr>
                <w:rFonts w:ascii="Calibri" w:hAnsi="Calibri" w:cs="Calibri"/>
                <w:color w:val="000000"/>
                <w:sz w:val="18"/>
                <w:szCs w:val="18"/>
                <w:lang w:eastAsia="es-PE"/>
              </w:rPr>
              <w:t xml:space="preserve">e generaron 8 “Reportes </w:t>
            </w:r>
            <w:r>
              <w:rPr>
                <w:rFonts w:ascii="Calibri" w:hAnsi="Calibri" w:cs="Calibri"/>
                <w:color w:val="000000"/>
                <w:sz w:val="18"/>
                <w:szCs w:val="18"/>
                <w:lang w:eastAsia="es-PE"/>
              </w:rPr>
              <w:t>d</w:t>
            </w:r>
            <w:r w:rsidRPr="0011043A">
              <w:rPr>
                <w:rFonts w:ascii="Calibri" w:hAnsi="Calibri" w:cs="Calibri"/>
                <w:color w:val="000000"/>
                <w:sz w:val="18"/>
                <w:szCs w:val="18"/>
                <w:lang w:eastAsia="es-PE"/>
              </w:rPr>
              <w:t xml:space="preserve">e Análisis Geoespacial </w:t>
            </w:r>
            <w:r>
              <w:rPr>
                <w:rFonts w:ascii="Calibri" w:hAnsi="Calibri" w:cs="Calibri"/>
                <w:color w:val="000000"/>
                <w:sz w:val="18"/>
                <w:szCs w:val="18"/>
                <w:lang w:eastAsia="es-PE"/>
              </w:rPr>
              <w:t>d</w:t>
            </w:r>
            <w:r w:rsidRPr="0011043A">
              <w:rPr>
                <w:rFonts w:ascii="Calibri" w:hAnsi="Calibri" w:cs="Calibri"/>
                <w:color w:val="000000"/>
                <w:sz w:val="18"/>
                <w:szCs w:val="18"/>
                <w:lang w:eastAsia="es-PE"/>
              </w:rPr>
              <w:t xml:space="preserve">e Denuncia Forestal” </w:t>
            </w:r>
            <w:proofErr w:type="gramStart"/>
            <w:r w:rsidRPr="0011043A">
              <w:rPr>
                <w:rFonts w:ascii="Calibri" w:hAnsi="Calibri" w:cs="Calibri"/>
                <w:color w:val="000000"/>
                <w:sz w:val="18"/>
                <w:szCs w:val="18"/>
                <w:lang w:eastAsia="es-PE"/>
              </w:rPr>
              <w:t>de acuerdo a</w:t>
            </w:r>
            <w:proofErr w:type="gramEnd"/>
            <w:r w:rsidRPr="0011043A">
              <w:rPr>
                <w:rFonts w:ascii="Calibri" w:hAnsi="Calibri" w:cs="Calibri"/>
                <w:color w:val="000000"/>
                <w:sz w:val="18"/>
                <w:szCs w:val="18"/>
                <w:lang w:eastAsia="es-PE"/>
              </w:rPr>
              <w:t xml:space="preserve"> la estructura realizada en coordinación de la Unidad de Monitoreo del SERFOR, los cuales serán insumos para presentar casos en la MRCVFFS</w:t>
            </w:r>
            <w:r>
              <w:rPr>
                <w:rFonts w:ascii="Calibri" w:hAnsi="Calibri" w:cs="Calibri"/>
                <w:color w:val="000000"/>
                <w:sz w:val="18"/>
                <w:szCs w:val="18"/>
                <w:lang w:eastAsia="es-PE"/>
              </w:rPr>
              <w:t xml:space="preserve"> y se </w:t>
            </w:r>
            <w:r w:rsidRPr="0011043A">
              <w:rPr>
                <w:rFonts w:ascii="Calibri" w:hAnsi="Calibri" w:cs="Calibri"/>
                <w:color w:val="000000"/>
                <w:sz w:val="18"/>
                <w:szCs w:val="18"/>
                <w:lang w:eastAsia="es-PE"/>
              </w:rPr>
              <w:t>realizó el avance de un caso para la MRCVFFS de la Comunidad Nativa Flor de Ucayali, en donde se trabajará conjuntamente con la fiscalía para realizar una diligencia</w:t>
            </w:r>
            <w:r w:rsidRPr="0011043A">
              <w:rPr>
                <w:rFonts w:ascii="Calibri" w:hAnsi="Calibri" w:cs="Calibri"/>
                <w:b/>
                <w:bCs/>
                <w:color w:val="000000"/>
                <w:sz w:val="18"/>
                <w:szCs w:val="18"/>
                <w:lang w:eastAsia="es-PE"/>
              </w:rPr>
              <w:t>.</w:t>
            </w:r>
            <w:r>
              <w:rPr>
                <w:rFonts w:ascii="Calibri" w:hAnsi="Calibri" w:cs="Calibri"/>
                <w:b/>
                <w:bCs/>
                <w:color w:val="000000"/>
                <w:sz w:val="18"/>
                <w:szCs w:val="18"/>
                <w:lang w:eastAsia="es-PE"/>
              </w:rPr>
              <w:t xml:space="preserve"> </w:t>
            </w:r>
            <w:r w:rsidRPr="0011043A">
              <w:rPr>
                <w:rFonts w:ascii="Calibri" w:hAnsi="Calibri" w:cs="Calibri"/>
                <w:b/>
                <w:bCs/>
                <w:color w:val="000000"/>
                <w:sz w:val="18"/>
                <w:szCs w:val="18"/>
                <w:lang w:eastAsia="es-PE"/>
              </w:rPr>
              <w:t>Entregable: Informe3Santos Reyes SIG NOV2020)</w:t>
            </w:r>
            <w:r>
              <w:rPr>
                <w:rFonts w:ascii="Calibri" w:hAnsi="Calibri" w:cs="Calibri"/>
                <w:b/>
                <w:bCs/>
                <w:color w:val="000000"/>
                <w:sz w:val="18"/>
                <w:szCs w:val="18"/>
                <w:lang w:eastAsia="es-PE"/>
              </w:rPr>
              <w:t>.</w:t>
            </w:r>
          </w:p>
          <w:p w14:paraId="16567D00" w14:textId="31F8B09B" w:rsidR="00FC3A1D" w:rsidRDefault="00FC3A1D" w:rsidP="006550F5">
            <w:pPr>
              <w:tabs>
                <w:tab w:val="left" w:pos="4680"/>
              </w:tabs>
              <w:rPr>
                <w:rFonts w:ascii="Calibri" w:hAnsi="Calibri" w:cs="Calibri"/>
                <w:b/>
                <w:bCs/>
                <w:color w:val="000000"/>
                <w:sz w:val="18"/>
                <w:szCs w:val="18"/>
                <w:lang w:eastAsia="es-PE"/>
              </w:rPr>
            </w:pPr>
            <w:r w:rsidRPr="005E48D6">
              <w:rPr>
                <w:rFonts w:ascii="Calibri" w:hAnsi="Calibri" w:cs="Calibri"/>
                <w:b/>
                <w:bCs/>
                <w:color w:val="000000"/>
                <w:sz w:val="18"/>
                <w:szCs w:val="18"/>
                <w:lang w:eastAsia="es-PE"/>
              </w:rPr>
              <w:t>Actividad</w:t>
            </w:r>
            <w:r>
              <w:rPr>
                <w:rFonts w:ascii="Calibri" w:hAnsi="Calibri" w:cs="Calibri"/>
                <w:b/>
                <w:bCs/>
                <w:color w:val="000000"/>
                <w:sz w:val="18"/>
                <w:szCs w:val="18"/>
                <w:lang w:eastAsia="es-PE"/>
              </w:rPr>
              <w:t xml:space="preserve"> 1.1.</w:t>
            </w:r>
            <w:r w:rsidRPr="00FC3A1D">
              <w:rPr>
                <w:rFonts w:ascii="Calibri" w:hAnsi="Calibri" w:cs="Calibri"/>
                <w:b/>
                <w:bCs/>
                <w:color w:val="000000"/>
                <w:sz w:val="18"/>
                <w:szCs w:val="18"/>
                <w:lang w:eastAsia="es-PE"/>
              </w:rPr>
              <w:t>6 Seguimiento del monitoreo de deforestación, denuncias forestales y casos priorizados para la MRCVFFS en San Martín</w:t>
            </w:r>
          </w:p>
          <w:p w14:paraId="35B419A4" w14:textId="23C8460F" w:rsidR="00936B31" w:rsidRDefault="00936B31" w:rsidP="00936B31">
            <w:pPr>
              <w:tabs>
                <w:tab w:val="left" w:pos="4680"/>
              </w:tabs>
              <w:rPr>
                <w:rFonts w:ascii="Calibri" w:hAnsi="Calibri" w:cs="Calibri"/>
                <w:b/>
                <w:bCs/>
                <w:color w:val="000000"/>
                <w:sz w:val="18"/>
                <w:szCs w:val="18"/>
                <w:lang w:eastAsia="es-PE"/>
              </w:rPr>
            </w:pPr>
            <w:r w:rsidRPr="00936B31">
              <w:rPr>
                <w:rFonts w:ascii="Calibri" w:hAnsi="Calibri" w:cs="Calibri"/>
                <w:color w:val="000000"/>
                <w:sz w:val="18"/>
                <w:szCs w:val="18"/>
                <w:lang w:eastAsia="es-PE"/>
              </w:rPr>
              <w:t xml:space="preserve">Con la Unidad Operativa Sede Moyobamba se realizó la sistematización sobre </w:t>
            </w:r>
            <w:r w:rsidR="00B73555" w:rsidRPr="00936B31">
              <w:rPr>
                <w:rFonts w:ascii="Calibri" w:hAnsi="Calibri" w:cs="Calibri"/>
                <w:color w:val="000000"/>
                <w:sz w:val="18"/>
                <w:szCs w:val="18"/>
                <w:lang w:eastAsia="es-PE"/>
              </w:rPr>
              <w:t>las denuncias</w:t>
            </w:r>
            <w:r w:rsidRPr="00936B31">
              <w:rPr>
                <w:rFonts w:ascii="Calibri" w:hAnsi="Calibri" w:cs="Calibri"/>
                <w:color w:val="000000"/>
                <w:sz w:val="18"/>
                <w:szCs w:val="18"/>
                <w:lang w:eastAsia="es-PE"/>
              </w:rPr>
              <w:t xml:space="preserve"> ingresadas adjuntando en una carpeta única en el </w:t>
            </w:r>
            <w:proofErr w:type="spellStart"/>
            <w:r w:rsidRPr="00936B31">
              <w:rPr>
                <w:rFonts w:ascii="Calibri" w:hAnsi="Calibri" w:cs="Calibri"/>
                <w:color w:val="000000"/>
                <w:sz w:val="18"/>
                <w:szCs w:val="18"/>
                <w:lang w:eastAsia="es-PE"/>
              </w:rPr>
              <w:t>OwnCloud</w:t>
            </w:r>
            <w:proofErr w:type="spellEnd"/>
            <w:r w:rsidRPr="00936B31">
              <w:rPr>
                <w:rFonts w:ascii="Calibri" w:hAnsi="Calibri" w:cs="Calibri"/>
                <w:color w:val="000000"/>
                <w:sz w:val="18"/>
                <w:szCs w:val="18"/>
                <w:lang w:eastAsia="es-PE"/>
              </w:rPr>
              <w:t xml:space="preserve"> del Gobierno Regional de San Martín, los informes técnicos </w:t>
            </w:r>
            <w:proofErr w:type="gramStart"/>
            <w:r w:rsidRPr="00936B31">
              <w:rPr>
                <w:rFonts w:ascii="Calibri" w:hAnsi="Calibri" w:cs="Calibri"/>
                <w:color w:val="000000"/>
                <w:sz w:val="18"/>
                <w:szCs w:val="18"/>
                <w:lang w:eastAsia="es-PE"/>
              </w:rPr>
              <w:t>en relación al</w:t>
            </w:r>
            <w:proofErr w:type="gramEnd"/>
            <w:r w:rsidRPr="00936B31">
              <w:rPr>
                <w:rFonts w:ascii="Calibri" w:hAnsi="Calibri" w:cs="Calibri"/>
                <w:color w:val="000000"/>
                <w:sz w:val="18"/>
                <w:szCs w:val="18"/>
                <w:lang w:eastAsia="es-PE"/>
              </w:rPr>
              <w:t xml:space="preserve"> resultado del levantamiento de información in situ, evaluación geoespacial de las áreas afectadas por los distintos eventos que se vienen realizando. </w:t>
            </w:r>
            <w:r w:rsidRPr="00821B5E">
              <w:rPr>
                <w:rFonts w:ascii="Calibri" w:hAnsi="Calibri" w:cs="Calibri"/>
                <w:b/>
                <w:bCs/>
                <w:color w:val="000000"/>
                <w:sz w:val="18"/>
                <w:szCs w:val="18"/>
                <w:lang w:eastAsia="es-PE"/>
              </w:rPr>
              <w:t>(nombre del entregable: Informe2 Cristhian Robalino OCT2020_Corregido)</w:t>
            </w:r>
            <w:r w:rsidR="004A1D13">
              <w:rPr>
                <w:rFonts w:ascii="Calibri" w:hAnsi="Calibri" w:cs="Calibri"/>
                <w:b/>
                <w:bCs/>
                <w:color w:val="000000"/>
                <w:sz w:val="18"/>
                <w:szCs w:val="18"/>
                <w:lang w:eastAsia="es-PE"/>
              </w:rPr>
              <w:t>.</w:t>
            </w:r>
          </w:p>
          <w:p w14:paraId="1047115C" w14:textId="3337EB84" w:rsidR="004A1D13" w:rsidRPr="004A1D13" w:rsidRDefault="004A1D13" w:rsidP="00936B31">
            <w:pPr>
              <w:tabs>
                <w:tab w:val="left" w:pos="4680"/>
              </w:tabs>
              <w:rPr>
                <w:rFonts w:ascii="Calibri" w:hAnsi="Calibri" w:cs="Calibri"/>
                <w:b/>
                <w:bCs/>
                <w:color w:val="000000"/>
                <w:sz w:val="18"/>
                <w:szCs w:val="18"/>
                <w:lang w:eastAsia="es-PE"/>
              </w:rPr>
            </w:pPr>
            <w:r>
              <w:rPr>
                <w:rFonts w:ascii="Calibri" w:hAnsi="Calibri" w:cs="Calibri"/>
                <w:color w:val="000000"/>
                <w:sz w:val="18"/>
                <w:szCs w:val="18"/>
                <w:lang w:eastAsia="es-PE"/>
              </w:rPr>
              <w:t>Se e</w:t>
            </w:r>
            <w:r w:rsidRPr="004A1D13">
              <w:rPr>
                <w:rFonts w:ascii="Calibri" w:hAnsi="Calibri" w:cs="Calibri"/>
                <w:color w:val="000000"/>
                <w:sz w:val="18"/>
                <w:szCs w:val="18"/>
                <w:lang w:eastAsia="es-PE"/>
              </w:rPr>
              <w:t>labora</w:t>
            </w:r>
            <w:r>
              <w:rPr>
                <w:rFonts w:ascii="Calibri" w:hAnsi="Calibri" w:cs="Calibri"/>
                <w:color w:val="000000"/>
                <w:sz w:val="18"/>
                <w:szCs w:val="18"/>
                <w:lang w:eastAsia="es-PE"/>
              </w:rPr>
              <w:t xml:space="preserve">ron los </w:t>
            </w:r>
            <w:r w:rsidRPr="004A1D13">
              <w:rPr>
                <w:rFonts w:ascii="Calibri" w:hAnsi="Calibri" w:cs="Calibri"/>
                <w:color w:val="000000"/>
                <w:sz w:val="18"/>
                <w:szCs w:val="18"/>
                <w:lang w:eastAsia="es-PE"/>
              </w:rPr>
              <w:t>reportes de los casos por denuncias indicadas en el proveído 697-2020 solicitados por la Fiscalía provincia especializada en materia ambiental. Se realizaron 03 análisis geoespaciales de los casos de las denuncias (Concesión Forestal TIMBERLAND SAC-A, PROVEIDO OFICIO N° 005-2020- AM/RF y PROVEIDO N° 697-2020-MP-FNFPEMA-SM-M/P (239-2019) y su acompañamiento de las inspecciones en campo con las unidades operativas, Fiscalía Especializada en Materia Ambiental, Policía Nacional del Perú, de San Martín</w:t>
            </w:r>
            <w:r>
              <w:rPr>
                <w:rFonts w:ascii="Calibri" w:hAnsi="Calibri" w:cs="Calibri"/>
                <w:color w:val="000000"/>
                <w:sz w:val="18"/>
                <w:szCs w:val="18"/>
                <w:lang w:eastAsia="es-PE"/>
              </w:rPr>
              <w:t>; s</w:t>
            </w:r>
            <w:r w:rsidRPr="004A1D13">
              <w:rPr>
                <w:rFonts w:ascii="Calibri" w:hAnsi="Calibri" w:cs="Calibri"/>
                <w:color w:val="000000"/>
                <w:sz w:val="18"/>
                <w:szCs w:val="18"/>
                <w:lang w:eastAsia="es-PE"/>
              </w:rPr>
              <w:t>e generaron las especificaciones técnicas mínimas requeridos para la implementación de la Unidad de Monitoreo Satelital Regional de San Martín</w:t>
            </w:r>
            <w:r>
              <w:rPr>
                <w:rFonts w:ascii="Calibri" w:hAnsi="Calibri" w:cs="Calibri"/>
                <w:color w:val="000000"/>
                <w:sz w:val="18"/>
                <w:szCs w:val="18"/>
                <w:lang w:eastAsia="es-PE"/>
              </w:rPr>
              <w:t>; se</w:t>
            </w:r>
            <w:r w:rsidRPr="004A1D13">
              <w:rPr>
                <w:rFonts w:ascii="Calibri" w:hAnsi="Calibri" w:cs="Calibri"/>
                <w:color w:val="000000"/>
                <w:sz w:val="18"/>
                <w:szCs w:val="18"/>
                <w:lang w:eastAsia="es-PE"/>
              </w:rPr>
              <w:t xml:space="preserve"> creó la Web </w:t>
            </w:r>
            <w:proofErr w:type="spellStart"/>
            <w:r w:rsidRPr="004A1D13">
              <w:rPr>
                <w:rFonts w:ascii="Calibri" w:hAnsi="Calibri" w:cs="Calibri"/>
                <w:color w:val="000000"/>
                <w:sz w:val="18"/>
                <w:szCs w:val="18"/>
                <w:lang w:eastAsia="es-PE"/>
              </w:rPr>
              <w:t>Map</w:t>
            </w:r>
            <w:proofErr w:type="spellEnd"/>
            <w:r w:rsidRPr="004A1D13">
              <w:rPr>
                <w:rFonts w:ascii="Calibri" w:hAnsi="Calibri" w:cs="Calibri"/>
                <w:color w:val="000000"/>
                <w:sz w:val="18"/>
                <w:szCs w:val="18"/>
                <w:lang w:eastAsia="es-PE"/>
              </w:rPr>
              <w:t xml:space="preserve"> </w:t>
            </w:r>
            <w:proofErr w:type="spellStart"/>
            <w:r w:rsidRPr="004A1D13">
              <w:rPr>
                <w:rFonts w:ascii="Calibri" w:hAnsi="Calibri" w:cs="Calibri"/>
                <w:color w:val="000000"/>
                <w:sz w:val="18"/>
                <w:szCs w:val="18"/>
                <w:lang w:eastAsia="es-PE"/>
              </w:rPr>
              <w:t>Services</w:t>
            </w:r>
            <w:proofErr w:type="spellEnd"/>
            <w:r w:rsidRPr="004A1D13">
              <w:rPr>
                <w:rFonts w:ascii="Calibri" w:hAnsi="Calibri" w:cs="Calibri"/>
                <w:color w:val="000000"/>
                <w:sz w:val="18"/>
                <w:szCs w:val="18"/>
                <w:lang w:eastAsia="es-PE"/>
              </w:rPr>
              <w:t xml:space="preserve"> (WMS), para visualización de imágenes </w:t>
            </w:r>
            <w:proofErr w:type="spellStart"/>
            <w:r w:rsidRPr="004A1D13">
              <w:rPr>
                <w:rFonts w:ascii="Calibri" w:hAnsi="Calibri" w:cs="Calibri"/>
                <w:color w:val="000000"/>
                <w:sz w:val="18"/>
                <w:szCs w:val="18"/>
                <w:lang w:eastAsia="es-PE"/>
              </w:rPr>
              <w:t>Sentinel</w:t>
            </w:r>
            <w:proofErr w:type="spellEnd"/>
            <w:r w:rsidRPr="004A1D13">
              <w:rPr>
                <w:rFonts w:ascii="Calibri" w:hAnsi="Calibri" w:cs="Calibri"/>
                <w:color w:val="000000"/>
                <w:sz w:val="18"/>
                <w:szCs w:val="18"/>
                <w:lang w:eastAsia="es-PE"/>
              </w:rPr>
              <w:t xml:space="preserve">: Agricultura, Batimetría, Falso Color para vegetación, Geología, NDVI, </w:t>
            </w:r>
            <w:proofErr w:type="spellStart"/>
            <w:r w:rsidRPr="004A1D13">
              <w:rPr>
                <w:rFonts w:ascii="Calibri" w:hAnsi="Calibri" w:cs="Calibri"/>
                <w:color w:val="000000"/>
                <w:sz w:val="18"/>
                <w:szCs w:val="18"/>
                <w:lang w:eastAsia="es-PE"/>
              </w:rPr>
              <w:t>Sentinel</w:t>
            </w:r>
            <w:proofErr w:type="spellEnd"/>
            <w:r w:rsidRPr="004A1D13">
              <w:rPr>
                <w:rFonts w:ascii="Calibri" w:hAnsi="Calibri" w:cs="Calibri"/>
                <w:color w:val="000000"/>
                <w:sz w:val="18"/>
                <w:szCs w:val="18"/>
                <w:lang w:eastAsia="es-PE"/>
              </w:rPr>
              <w:t xml:space="preserve"> 2018, 2019, 2020</w:t>
            </w:r>
            <w:r>
              <w:rPr>
                <w:rFonts w:ascii="Calibri" w:hAnsi="Calibri" w:cs="Calibri"/>
                <w:color w:val="000000"/>
                <w:sz w:val="18"/>
                <w:szCs w:val="18"/>
                <w:lang w:eastAsia="es-PE"/>
              </w:rPr>
              <w:t>; s</w:t>
            </w:r>
            <w:r w:rsidRPr="004A1D13">
              <w:rPr>
                <w:rFonts w:ascii="Calibri" w:hAnsi="Calibri" w:cs="Calibri"/>
                <w:color w:val="000000"/>
                <w:sz w:val="18"/>
                <w:szCs w:val="18"/>
                <w:lang w:eastAsia="es-PE"/>
              </w:rPr>
              <w:t xml:space="preserve">e realizó la carga de la Zonificación Forestal a la </w:t>
            </w:r>
            <w:proofErr w:type="spellStart"/>
            <w:r w:rsidRPr="004A1D13">
              <w:rPr>
                <w:rFonts w:ascii="Calibri" w:hAnsi="Calibri" w:cs="Calibri"/>
                <w:color w:val="000000"/>
                <w:sz w:val="18"/>
                <w:szCs w:val="18"/>
                <w:lang w:eastAsia="es-PE"/>
              </w:rPr>
              <w:t>Geodatabase</w:t>
            </w:r>
            <w:proofErr w:type="spellEnd"/>
            <w:r w:rsidRPr="004A1D13">
              <w:rPr>
                <w:rFonts w:ascii="Calibri" w:hAnsi="Calibri" w:cs="Calibri"/>
                <w:color w:val="000000"/>
                <w:sz w:val="18"/>
                <w:szCs w:val="18"/>
                <w:lang w:eastAsia="es-PE"/>
              </w:rPr>
              <w:t xml:space="preserve"> de la Gestión Forestal con representación definida. Aplicación de la nueva directiva en el protocolo de protocolo de activación e intervención conjunta de la Mesa Regional de Control y Vigilancia Forestal y de Fauna Silvestre</w:t>
            </w:r>
            <w:r>
              <w:rPr>
                <w:rFonts w:ascii="Calibri" w:hAnsi="Calibri" w:cs="Calibri"/>
                <w:color w:val="000000"/>
                <w:sz w:val="18"/>
                <w:szCs w:val="18"/>
                <w:lang w:eastAsia="es-PE"/>
              </w:rPr>
              <w:t>; se realizó el s</w:t>
            </w:r>
            <w:r w:rsidRPr="004A1D13">
              <w:rPr>
                <w:rFonts w:ascii="Calibri" w:hAnsi="Calibri" w:cs="Calibri"/>
                <w:color w:val="000000"/>
                <w:sz w:val="18"/>
                <w:szCs w:val="18"/>
                <w:lang w:eastAsia="es-PE"/>
              </w:rPr>
              <w:t xml:space="preserve">eguimiento de la Hoja de ruta y plan de trabajo de la Mesa Regional de Control y Vigilancia Forestal y Fauna Silvestre y el Fortalecimiento de capacidades 13 funcionarios de las municipalidades de Moyobamba, </w:t>
            </w:r>
            <w:proofErr w:type="spellStart"/>
            <w:r w:rsidRPr="004A1D13">
              <w:rPr>
                <w:rFonts w:ascii="Calibri" w:hAnsi="Calibri" w:cs="Calibri"/>
                <w:color w:val="000000"/>
                <w:sz w:val="18"/>
                <w:szCs w:val="18"/>
                <w:lang w:eastAsia="es-PE"/>
              </w:rPr>
              <w:t>Shambuyacu</w:t>
            </w:r>
            <w:proofErr w:type="spellEnd"/>
            <w:r w:rsidRPr="004A1D13">
              <w:rPr>
                <w:rFonts w:ascii="Calibri" w:hAnsi="Calibri" w:cs="Calibri"/>
                <w:color w:val="000000"/>
                <w:sz w:val="18"/>
                <w:szCs w:val="18"/>
                <w:lang w:eastAsia="es-PE"/>
              </w:rPr>
              <w:t xml:space="preserve">, Tres unidos, Tingo de </w:t>
            </w:r>
            <w:proofErr w:type="spellStart"/>
            <w:r w:rsidRPr="004A1D13">
              <w:rPr>
                <w:rFonts w:ascii="Calibri" w:hAnsi="Calibri" w:cs="Calibri"/>
                <w:color w:val="000000"/>
                <w:sz w:val="18"/>
                <w:szCs w:val="18"/>
                <w:lang w:eastAsia="es-PE"/>
              </w:rPr>
              <w:t>Ponasa</w:t>
            </w:r>
            <w:proofErr w:type="spellEnd"/>
            <w:r w:rsidRPr="004A1D13">
              <w:rPr>
                <w:rFonts w:ascii="Calibri" w:hAnsi="Calibri" w:cs="Calibri"/>
                <w:color w:val="000000"/>
                <w:sz w:val="18"/>
                <w:szCs w:val="18"/>
                <w:lang w:eastAsia="es-PE"/>
              </w:rPr>
              <w:t xml:space="preserve">, </w:t>
            </w:r>
            <w:proofErr w:type="spellStart"/>
            <w:r w:rsidRPr="004A1D13">
              <w:rPr>
                <w:rFonts w:ascii="Calibri" w:hAnsi="Calibri" w:cs="Calibri"/>
                <w:color w:val="000000"/>
                <w:sz w:val="18"/>
                <w:szCs w:val="18"/>
                <w:lang w:eastAsia="es-PE"/>
              </w:rPr>
              <w:t>Pilluana</w:t>
            </w:r>
            <w:proofErr w:type="spellEnd"/>
            <w:r w:rsidRPr="004A1D13">
              <w:rPr>
                <w:rFonts w:ascii="Calibri" w:hAnsi="Calibri" w:cs="Calibri"/>
                <w:color w:val="000000"/>
                <w:sz w:val="18"/>
                <w:szCs w:val="18"/>
                <w:lang w:eastAsia="es-PE"/>
              </w:rPr>
              <w:t xml:space="preserve">, </w:t>
            </w:r>
            <w:proofErr w:type="spellStart"/>
            <w:r w:rsidRPr="004A1D13">
              <w:rPr>
                <w:rFonts w:ascii="Calibri" w:hAnsi="Calibri" w:cs="Calibri"/>
                <w:color w:val="000000"/>
                <w:sz w:val="18"/>
                <w:szCs w:val="18"/>
                <w:lang w:eastAsia="es-PE"/>
              </w:rPr>
              <w:t>Jerillo</w:t>
            </w:r>
            <w:proofErr w:type="spellEnd"/>
            <w:r w:rsidRPr="004A1D13">
              <w:rPr>
                <w:rFonts w:ascii="Calibri" w:hAnsi="Calibri" w:cs="Calibri"/>
                <w:color w:val="000000"/>
                <w:sz w:val="18"/>
                <w:szCs w:val="18"/>
                <w:lang w:eastAsia="es-PE"/>
              </w:rPr>
              <w:t xml:space="preserve"> y </w:t>
            </w:r>
            <w:proofErr w:type="spellStart"/>
            <w:r w:rsidRPr="004A1D13">
              <w:rPr>
                <w:rFonts w:ascii="Calibri" w:hAnsi="Calibri" w:cs="Calibri"/>
                <w:color w:val="000000"/>
                <w:sz w:val="18"/>
                <w:szCs w:val="18"/>
                <w:lang w:eastAsia="es-PE"/>
              </w:rPr>
              <w:t>Soritoren</w:t>
            </w:r>
            <w:proofErr w:type="spellEnd"/>
            <w:r w:rsidRPr="004A1D13">
              <w:rPr>
                <w:rFonts w:ascii="Calibri" w:hAnsi="Calibri" w:cs="Calibri"/>
                <w:color w:val="000000"/>
                <w:sz w:val="18"/>
                <w:szCs w:val="18"/>
                <w:lang w:eastAsia="es-PE"/>
              </w:rPr>
              <w:t xml:space="preserve"> el manejo de RPAS para que realicen los monitoreo, control y vigilancia del patrimonio forestal. </w:t>
            </w:r>
            <w:r w:rsidRPr="004A1D13">
              <w:rPr>
                <w:rFonts w:ascii="Calibri" w:hAnsi="Calibri" w:cs="Calibri"/>
                <w:b/>
                <w:bCs/>
                <w:color w:val="000000"/>
                <w:sz w:val="18"/>
                <w:szCs w:val="18"/>
                <w:lang w:eastAsia="es-PE"/>
              </w:rPr>
              <w:t>(nombre del entregable: Informe3 Cristhian Robalino OCT2020)</w:t>
            </w:r>
          </w:p>
          <w:p w14:paraId="3B8357D5" w14:textId="77777777" w:rsidR="00456699" w:rsidRDefault="00456699" w:rsidP="002B315F">
            <w:pPr>
              <w:tabs>
                <w:tab w:val="left" w:pos="4680"/>
              </w:tabs>
              <w:rPr>
                <w:rFonts w:asciiTheme="majorHAnsi" w:hAnsiTheme="majorHAnsi" w:cstheme="majorHAnsi"/>
                <w:b/>
                <w:color w:val="000000"/>
                <w:sz w:val="18"/>
                <w:szCs w:val="18"/>
                <w:lang w:eastAsia="es-PE"/>
              </w:rPr>
            </w:pPr>
          </w:p>
          <w:p w14:paraId="6E520959" w14:textId="4E7BAF16" w:rsidR="002B315F" w:rsidRDefault="002B315F" w:rsidP="002B315F">
            <w:pPr>
              <w:tabs>
                <w:tab w:val="left" w:pos="4680"/>
              </w:tabs>
              <w:rPr>
                <w:rFonts w:asciiTheme="majorHAnsi" w:hAnsiTheme="majorHAnsi" w:cstheme="majorHAnsi"/>
                <w:bCs/>
                <w:color w:val="000000"/>
                <w:sz w:val="18"/>
                <w:szCs w:val="18"/>
                <w:lang w:eastAsia="es-PE"/>
              </w:rPr>
            </w:pPr>
            <w:r w:rsidRPr="002B315F">
              <w:rPr>
                <w:rFonts w:asciiTheme="majorHAnsi" w:hAnsiTheme="majorHAnsi" w:cstheme="majorHAnsi"/>
                <w:b/>
                <w:color w:val="000000"/>
                <w:sz w:val="18"/>
                <w:szCs w:val="18"/>
                <w:lang w:eastAsia="es-PE"/>
              </w:rPr>
              <w:t xml:space="preserve">Actividad </w:t>
            </w:r>
            <w:r w:rsidR="009564C4" w:rsidRPr="002B315F">
              <w:rPr>
                <w:rFonts w:asciiTheme="majorHAnsi" w:hAnsiTheme="majorHAnsi" w:cstheme="majorHAnsi"/>
                <w:b/>
                <w:color w:val="000000"/>
                <w:sz w:val="18"/>
                <w:szCs w:val="18"/>
                <w:lang w:eastAsia="es-PE"/>
              </w:rPr>
              <w:t>1.1.7</w:t>
            </w:r>
            <w:r w:rsidRPr="002B315F">
              <w:rPr>
                <w:rFonts w:asciiTheme="majorHAnsi" w:hAnsiTheme="majorHAnsi" w:cstheme="majorHAnsi"/>
                <w:b/>
                <w:color w:val="000000"/>
                <w:sz w:val="18"/>
                <w:szCs w:val="18"/>
                <w:lang w:val="es-ES"/>
              </w:rPr>
              <w:t xml:space="preserve"> Formulación y aprobación de dispositivo legal regional sobre funcionamiento de la MRCVFFS y las unidades de monitoreo satelital forestal regional</w:t>
            </w:r>
            <w:r>
              <w:rPr>
                <w:rFonts w:asciiTheme="majorHAnsi" w:hAnsiTheme="majorHAnsi" w:cstheme="majorHAnsi"/>
                <w:b/>
                <w:color w:val="000000"/>
                <w:sz w:val="18"/>
                <w:szCs w:val="18"/>
                <w:lang w:val="es-ES"/>
              </w:rPr>
              <w:t xml:space="preserve">: </w:t>
            </w:r>
            <w:r w:rsidRPr="002B315F">
              <w:rPr>
                <w:rFonts w:asciiTheme="majorHAnsi" w:hAnsiTheme="majorHAnsi" w:cstheme="majorHAnsi"/>
                <w:bCs/>
                <w:color w:val="000000"/>
                <w:sz w:val="18"/>
                <w:szCs w:val="18"/>
                <w:lang w:eastAsia="es-PE"/>
              </w:rPr>
              <w:t xml:space="preserve">Reuniones de coordinación con San Martín y Ucayali para la creación de las unidades de monitoreo satelital regional.  San Martín ha incorporado en el MOF del ARA las funciones de la UMSR. Ucayali está en proceso de incorporar en el nuevo ROF según la reorganización que están haciendo. Se tiene la definición y funciones de las UMSR preliminar. Se </w:t>
            </w:r>
            <w:r>
              <w:rPr>
                <w:rFonts w:asciiTheme="majorHAnsi" w:hAnsiTheme="majorHAnsi" w:cstheme="majorHAnsi"/>
                <w:bCs/>
                <w:color w:val="000000"/>
                <w:sz w:val="18"/>
                <w:szCs w:val="18"/>
                <w:lang w:eastAsia="es-PE"/>
              </w:rPr>
              <w:t xml:space="preserve">cuenta con </w:t>
            </w:r>
            <w:r w:rsidRPr="002B315F">
              <w:rPr>
                <w:rFonts w:asciiTheme="majorHAnsi" w:hAnsiTheme="majorHAnsi" w:cstheme="majorHAnsi"/>
                <w:bCs/>
                <w:color w:val="000000"/>
                <w:sz w:val="18"/>
                <w:szCs w:val="18"/>
                <w:lang w:eastAsia="es-PE"/>
              </w:rPr>
              <w:t xml:space="preserve">la estructura de los reportes que generarán los profesionales de las UMSR para ser validada. Se tiene la codificación </w:t>
            </w:r>
            <w:r>
              <w:rPr>
                <w:rFonts w:asciiTheme="majorHAnsi" w:hAnsiTheme="majorHAnsi" w:cstheme="majorHAnsi"/>
                <w:bCs/>
                <w:color w:val="000000"/>
                <w:sz w:val="18"/>
                <w:szCs w:val="18"/>
                <w:lang w:eastAsia="es-PE"/>
              </w:rPr>
              <w:t xml:space="preserve">y un flujo de procesos </w:t>
            </w:r>
            <w:r w:rsidRPr="002B315F">
              <w:rPr>
                <w:rFonts w:asciiTheme="majorHAnsi" w:hAnsiTheme="majorHAnsi" w:cstheme="majorHAnsi"/>
                <w:bCs/>
                <w:color w:val="000000"/>
                <w:sz w:val="18"/>
                <w:szCs w:val="18"/>
                <w:lang w:eastAsia="es-PE"/>
              </w:rPr>
              <w:t xml:space="preserve">de los reportes preliminar y se está elaborando un manual para el uso de drones en campo para el monitoreo. </w:t>
            </w:r>
            <w:r>
              <w:rPr>
                <w:rFonts w:asciiTheme="majorHAnsi" w:hAnsiTheme="majorHAnsi" w:cstheme="majorHAnsi"/>
                <w:bCs/>
                <w:color w:val="000000"/>
                <w:sz w:val="18"/>
                <w:szCs w:val="18"/>
                <w:lang w:eastAsia="es-PE"/>
              </w:rPr>
              <w:t>Se cuenta con una p</w:t>
            </w:r>
            <w:r w:rsidRPr="002B315F">
              <w:rPr>
                <w:rFonts w:asciiTheme="majorHAnsi" w:hAnsiTheme="majorHAnsi" w:cstheme="majorHAnsi"/>
                <w:bCs/>
                <w:color w:val="000000"/>
                <w:sz w:val="18"/>
                <w:szCs w:val="18"/>
                <w:lang w:eastAsia="es-PE"/>
              </w:rPr>
              <w:t>ropuesta de la estructura del protocolo de la UMSR para San Martín y Ucayali. Informe SERFOR (PPT)</w:t>
            </w:r>
            <w:r>
              <w:rPr>
                <w:rFonts w:asciiTheme="majorHAnsi" w:hAnsiTheme="majorHAnsi" w:cstheme="majorHAnsi"/>
                <w:bCs/>
                <w:color w:val="000000"/>
                <w:sz w:val="18"/>
                <w:szCs w:val="18"/>
                <w:lang w:eastAsia="es-PE"/>
              </w:rPr>
              <w:t>.</w:t>
            </w:r>
          </w:p>
          <w:p w14:paraId="4C5DD894" w14:textId="4B6630F4" w:rsidR="004D4F41" w:rsidRPr="009A078E" w:rsidRDefault="004D4F41" w:rsidP="002B315F">
            <w:pPr>
              <w:tabs>
                <w:tab w:val="left" w:pos="4680"/>
              </w:tabs>
              <w:rPr>
                <w:rFonts w:asciiTheme="majorHAnsi" w:hAnsiTheme="majorHAnsi" w:cstheme="majorHAnsi"/>
                <w:b/>
                <w:bCs/>
                <w:color w:val="000000"/>
                <w:sz w:val="18"/>
                <w:szCs w:val="18"/>
                <w:lang w:eastAsia="es-PE"/>
              </w:rPr>
            </w:pPr>
            <w:r w:rsidRPr="004D4F41">
              <w:rPr>
                <w:rFonts w:asciiTheme="majorHAnsi" w:hAnsiTheme="majorHAnsi" w:cstheme="majorHAnsi"/>
                <w:sz w:val="18"/>
                <w:szCs w:val="18"/>
              </w:rPr>
              <w:t xml:space="preserve">La Hoja de Ruta de la MRCVFFS y el Protocolo de Activación e intervención Conjunta de la MRCVFFS </w:t>
            </w:r>
            <w:r w:rsidR="0066322C">
              <w:rPr>
                <w:rFonts w:asciiTheme="majorHAnsi" w:hAnsiTheme="majorHAnsi" w:cstheme="majorHAnsi"/>
                <w:sz w:val="18"/>
                <w:szCs w:val="18"/>
              </w:rPr>
              <w:t xml:space="preserve">de San Martín, fueron </w:t>
            </w:r>
            <w:r w:rsidRPr="004D4F41">
              <w:rPr>
                <w:rFonts w:asciiTheme="majorHAnsi" w:hAnsiTheme="majorHAnsi" w:cstheme="majorHAnsi"/>
                <w:sz w:val="18"/>
                <w:szCs w:val="18"/>
              </w:rPr>
              <w:t>socializados y validados en reunión de trabajo de MRCVFFS llevada a cabo el día 09 de septiembre 2020.</w:t>
            </w:r>
            <w:r w:rsidR="009A078E">
              <w:rPr>
                <w:rFonts w:asciiTheme="majorHAnsi" w:hAnsiTheme="majorHAnsi" w:cstheme="majorHAnsi"/>
                <w:sz w:val="18"/>
                <w:szCs w:val="18"/>
              </w:rPr>
              <w:t xml:space="preserve"> </w:t>
            </w:r>
            <w:r w:rsidR="009A078E" w:rsidRPr="009A078E">
              <w:rPr>
                <w:rFonts w:asciiTheme="majorHAnsi" w:hAnsiTheme="majorHAnsi" w:cstheme="majorHAnsi"/>
                <w:b/>
                <w:bCs/>
                <w:sz w:val="18"/>
                <w:szCs w:val="18"/>
              </w:rPr>
              <w:t xml:space="preserve">Acta de reunión de la Mesa Regional de Control y Vigilancia de FFS San Martin del 09.09.2020 </w:t>
            </w:r>
          </w:p>
          <w:p w14:paraId="175D662E" w14:textId="6C136B40" w:rsidR="002B315F" w:rsidRPr="00821B5E" w:rsidRDefault="002B315F" w:rsidP="002B315F">
            <w:pPr>
              <w:tabs>
                <w:tab w:val="left" w:pos="4680"/>
              </w:tabs>
              <w:rPr>
                <w:rFonts w:asciiTheme="majorHAnsi" w:hAnsiTheme="majorHAnsi" w:cstheme="majorHAnsi"/>
                <w:b/>
                <w:sz w:val="18"/>
                <w:szCs w:val="18"/>
                <w:lang w:eastAsia="es-PE"/>
              </w:rPr>
            </w:pPr>
            <w:r w:rsidRPr="00B73555">
              <w:rPr>
                <w:rFonts w:ascii="Calibri" w:hAnsi="Calibri" w:cs="Calibri"/>
                <w:sz w:val="18"/>
                <w:szCs w:val="18"/>
                <w:lang w:eastAsia="es-PE"/>
              </w:rPr>
              <w:t>L</w:t>
            </w:r>
            <w:r w:rsidRPr="00B73555">
              <w:rPr>
                <w:rFonts w:asciiTheme="majorHAnsi" w:hAnsiTheme="majorHAnsi" w:cstheme="majorHAnsi"/>
                <w:bCs/>
                <w:sz w:val="18"/>
                <w:szCs w:val="18"/>
                <w:lang w:eastAsia="es-PE"/>
              </w:rPr>
              <w:t>as Propuesta</w:t>
            </w:r>
            <w:r w:rsidR="00B73555" w:rsidRPr="00B73555">
              <w:rPr>
                <w:rFonts w:asciiTheme="majorHAnsi" w:hAnsiTheme="majorHAnsi" w:cstheme="majorHAnsi"/>
                <w:bCs/>
                <w:sz w:val="18"/>
                <w:szCs w:val="18"/>
                <w:lang w:eastAsia="es-PE"/>
              </w:rPr>
              <w:t>s: Hoja</w:t>
            </w:r>
            <w:r w:rsidRPr="00B73555">
              <w:rPr>
                <w:rFonts w:asciiTheme="majorHAnsi" w:hAnsiTheme="majorHAnsi" w:cstheme="majorHAnsi"/>
                <w:bCs/>
                <w:sz w:val="18"/>
                <w:szCs w:val="18"/>
                <w:lang w:eastAsia="es-PE"/>
              </w:rPr>
              <w:t xml:space="preserve"> de hoja de ruta para la implementación de las estrategias de intervención de la MRCVFFS en el departamento de Ucayali y </w:t>
            </w:r>
            <w:r w:rsidR="00B73555" w:rsidRPr="00B73555">
              <w:rPr>
                <w:rFonts w:asciiTheme="majorHAnsi" w:hAnsiTheme="majorHAnsi" w:cstheme="majorHAnsi"/>
                <w:bCs/>
                <w:sz w:val="18"/>
                <w:szCs w:val="18"/>
                <w:lang w:eastAsia="es-PE"/>
              </w:rPr>
              <w:t xml:space="preserve">la </w:t>
            </w:r>
            <w:r w:rsidRPr="00B73555">
              <w:rPr>
                <w:rFonts w:asciiTheme="majorHAnsi" w:hAnsiTheme="majorHAnsi" w:cstheme="majorHAnsi"/>
                <w:bCs/>
                <w:sz w:val="18"/>
                <w:szCs w:val="18"/>
                <w:lang w:eastAsia="es-PE"/>
              </w:rPr>
              <w:t xml:space="preserve">Propuesta de protocolo de activación e intervención conjunta de la mesa regional de control y vigilancia forestal y de fauna silvestre del departamento de </w:t>
            </w:r>
            <w:r w:rsidR="00B73555" w:rsidRPr="00B73555">
              <w:rPr>
                <w:rFonts w:asciiTheme="majorHAnsi" w:hAnsiTheme="majorHAnsi" w:cstheme="majorHAnsi"/>
                <w:bCs/>
                <w:sz w:val="18"/>
                <w:szCs w:val="18"/>
                <w:lang w:eastAsia="es-PE"/>
              </w:rPr>
              <w:t>Ucayali “</w:t>
            </w:r>
            <w:r w:rsidRPr="00B73555">
              <w:rPr>
                <w:rFonts w:asciiTheme="majorHAnsi" w:hAnsiTheme="majorHAnsi" w:cstheme="majorHAnsi"/>
                <w:bCs/>
                <w:sz w:val="18"/>
                <w:szCs w:val="18"/>
                <w:lang w:eastAsia="es-PE"/>
              </w:rPr>
              <w:t xml:space="preserve">, </w:t>
            </w:r>
            <w:r w:rsidR="00B73555" w:rsidRPr="00B73555">
              <w:rPr>
                <w:rFonts w:asciiTheme="majorHAnsi" w:hAnsiTheme="majorHAnsi" w:cstheme="majorHAnsi"/>
                <w:bCs/>
                <w:sz w:val="18"/>
                <w:szCs w:val="18"/>
                <w:lang w:eastAsia="es-PE"/>
              </w:rPr>
              <w:t xml:space="preserve">se aprobaron </w:t>
            </w:r>
            <w:r w:rsidRPr="00B73555">
              <w:rPr>
                <w:rFonts w:asciiTheme="majorHAnsi" w:hAnsiTheme="majorHAnsi" w:cstheme="majorHAnsi"/>
                <w:bCs/>
                <w:sz w:val="18"/>
                <w:szCs w:val="18"/>
                <w:lang w:eastAsia="es-PE"/>
              </w:rPr>
              <w:t xml:space="preserve">con Acta, enviándose ambos documentos a SERFOR para su revisión. </w:t>
            </w:r>
            <w:r w:rsidRPr="00821B5E">
              <w:rPr>
                <w:rFonts w:asciiTheme="majorHAnsi" w:hAnsiTheme="majorHAnsi" w:cstheme="majorHAnsi"/>
                <w:b/>
                <w:sz w:val="18"/>
                <w:szCs w:val="18"/>
                <w:lang w:eastAsia="es-PE"/>
              </w:rPr>
              <w:t>(entregable: informe2 Santos Reyes Oct2020)</w:t>
            </w:r>
          </w:p>
          <w:p w14:paraId="209FB752" w14:textId="77777777" w:rsidR="00B73555" w:rsidRPr="00B73555" w:rsidRDefault="009564C4" w:rsidP="002B315F">
            <w:pPr>
              <w:tabs>
                <w:tab w:val="left" w:pos="4680"/>
              </w:tabs>
              <w:rPr>
                <w:rFonts w:asciiTheme="majorHAnsi" w:hAnsiTheme="majorHAnsi" w:cstheme="majorHAnsi"/>
                <w:b/>
                <w:color w:val="000000"/>
                <w:sz w:val="18"/>
                <w:szCs w:val="18"/>
                <w:lang w:val="es-ES"/>
              </w:rPr>
            </w:pPr>
            <w:r w:rsidRPr="00B73555">
              <w:rPr>
                <w:rFonts w:asciiTheme="majorHAnsi" w:hAnsiTheme="majorHAnsi" w:cstheme="majorHAnsi"/>
                <w:b/>
                <w:color w:val="000000"/>
                <w:sz w:val="18"/>
                <w:szCs w:val="18"/>
                <w:lang w:eastAsia="es-PE"/>
              </w:rPr>
              <w:t xml:space="preserve">1.1.8. </w:t>
            </w:r>
            <w:r w:rsidR="00B73555" w:rsidRPr="00B73555">
              <w:rPr>
                <w:rFonts w:asciiTheme="majorHAnsi" w:hAnsiTheme="majorHAnsi" w:cstheme="majorHAnsi"/>
                <w:b/>
                <w:color w:val="000000"/>
                <w:sz w:val="18"/>
                <w:szCs w:val="18"/>
                <w:lang w:val="es-ES"/>
              </w:rPr>
              <w:t>Equipamiento de unidades de monitoreo satelital regional y nacional (</w:t>
            </w:r>
            <w:proofErr w:type="spellStart"/>
            <w:r w:rsidR="00B73555" w:rsidRPr="00B73555">
              <w:rPr>
                <w:rFonts w:asciiTheme="majorHAnsi" w:hAnsiTheme="majorHAnsi" w:cstheme="majorHAnsi"/>
                <w:b/>
                <w:color w:val="000000"/>
                <w:sz w:val="18"/>
                <w:szCs w:val="18"/>
                <w:lang w:val="es-ES"/>
              </w:rPr>
              <w:t>workstation</w:t>
            </w:r>
            <w:proofErr w:type="spellEnd"/>
            <w:r w:rsidR="00B73555" w:rsidRPr="00B73555">
              <w:rPr>
                <w:rFonts w:asciiTheme="majorHAnsi" w:hAnsiTheme="majorHAnsi" w:cstheme="majorHAnsi"/>
                <w:b/>
                <w:color w:val="000000"/>
                <w:sz w:val="18"/>
                <w:szCs w:val="18"/>
                <w:lang w:val="es-ES"/>
              </w:rPr>
              <w:t>, GPS, Drones, software)</w:t>
            </w:r>
          </w:p>
          <w:p w14:paraId="65E3BB3B" w14:textId="487AB58E" w:rsidR="00742AB0" w:rsidRPr="00742AB0" w:rsidRDefault="00742AB0" w:rsidP="00742AB0">
            <w:pPr>
              <w:tabs>
                <w:tab w:val="left" w:pos="4680"/>
              </w:tabs>
              <w:rPr>
                <w:rFonts w:asciiTheme="majorHAnsi" w:hAnsiTheme="majorHAnsi" w:cstheme="majorHAnsi"/>
                <w:bCs/>
                <w:color w:val="000000"/>
                <w:sz w:val="18"/>
                <w:szCs w:val="18"/>
                <w:lang w:eastAsia="es-PE"/>
              </w:rPr>
            </w:pPr>
            <w:r>
              <w:rPr>
                <w:rFonts w:asciiTheme="majorHAnsi" w:hAnsiTheme="majorHAnsi" w:cstheme="majorHAnsi"/>
                <w:bCs/>
                <w:color w:val="000000"/>
                <w:sz w:val="18"/>
                <w:szCs w:val="18"/>
                <w:lang w:eastAsia="es-PE"/>
              </w:rPr>
              <w:t xml:space="preserve">Se entregaron los equipos a las </w:t>
            </w:r>
            <w:r w:rsidRPr="00742AB0">
              <w:rPr>
                <w:rFonts w:asciiTheme="majorHAnsi" w:hAnsiTheme="majorHAnsi" w:cstheme="majorHAnsi"/>
                <w:bCs/>
                <w:color w:val="000000"/>
                <w:sz w:val="18"/>
                <w:szCs w:val="18"/>
                <w:lang w:eastAsia="es-PE"/>
              </w:rPr>
              <w:t>UMS: a SERFOR: 9 GPS (08/09); San Martin: 3 GPS (11/09) Ucayali: 3 GPS (10/09); 4 UPS</w:t>
            </w:r>
          </w:p>
          <w:p w14:paraId="55D0FABA" w14:textId="5BC74D7F" w:rsidR="00B73555" w:rsidRPr="00742AB0" w:rsidRDefault="00742AB0" w:rsidP="00742AB0">
            <w:pPr>
              <w:tabs>
                <w:tab w:val="left" w:pos="4680"/>
              </w:tabs>
              <w:rPr>
                <w:rFonts w:asciiTheme="majorHAnsi" w:hAnsiTheme="majorHAnsi" w:cstheme="majorHAnsi"/>
                <w:bCs/>
                <w:color w:val="000000"/>
                <w:sz w:val="18"/>
                <w:szCs w:val="18"/>
                <w:lang w:eastAsia="es-PE"/>
              </w:rPr>
            </w:pPr>
            <w:r w:rsidRPr="00742AB0">
              <w:rPr>
                <w:rFonts w:asciiTheme="majorHAnsi" w:hAnsiTheme="majorHAnsi" w:cstheme="majorHAnsi"/>
                <w:bCs/>
                <w:color w:val="000000"/>
                <w:sz w:val="18"/>
                <w:szCs w:val="18"/>
                <w:lang w:eastAsia="es-PE"/>
              </w:rPr>
              <w:t xml:space="preserve">WS: </w:t>
            </w:r>
            <w:r w:rsidR="008E556D" w:rsidRPr="00742AB0">
              <w:rPr>
                <w:rFonts w:asciiTheme="majorHAnsi" w:hAnsiTheme="majorHAnsi" w:cstheme="majorHAnsi"/>
                <w:bCs/>
                <w:color w:val="000000"/>
                <w:sz w:val="18"/>
                <w:szCs w:val="18"/>
                <w:lang w:eastAsia="es-PE"/>
              </w:rPr>
              <w:t xml:space="preserve">SERFOR </w:t>
            </w:r>
            <w:r w:rsidRPr="00742AB0">
              <w:rPr>
                <w:rFonts w:asciiTheme="majorHAnsi" w:hAnsiTheme="majorHAnsi" w:cstheme="majorHAnsi"/>
                <w:bCs/>
                <w:color w:val="000000"/>
                <w:sz w:val="18"/>
                <w:szCs w:val="18"/>
                <w:lang w:eastAsia="es-PE"/>
              </w:rPr>
              <w:t xml:space="preserve">(2); Ucayali (1) y San Martin (1): enviado a </w:t>
            </w:r>
            <w:r w:rsidR="008E556D" w:rsidRPr="00742AB0">
              <w:rPr>
                <w:rFonts w:asciiTheme="majorHAnsi" w:hAnsiTheme="majorHAnsi" w:cstheme="majorHAnsi"/>
                <w:bCs/>
                <w:color w:val="000000"/>
                <w:sz w:val="18"/>
                <w:szCs w:val="18"/>
                <w:lang w:eastAsia="es-PE"/>
              </w:rPr>
              <w:t xml:space="preserve">SERFOR </w:t>
            </w:r>
            <w:r w:rsidRPr="00742AB0">
              <w:rPr>
                <w:rFonts w:asciiTheme="majorHAnsi" w:hAnsiTheme="majorHAnsi" w:cstheme="majorHAnsi"/>
                <w:bCs/>
                <w:color w:val="000000"/>
                <w:sz w:val="18"/>
                <w:szCs w:val="18"/>
                <w:lang w:eastAsia="es-PE"/>
              </w:rPr>
              <w:t xml:space="preserve">para revisión de propuesta mejorada alcanzada por el proveedor.  Se adjuntaron </w:t>
            </w:r>
            <w:r w:rsidR="00FC0CFE">
              <w:rPr>
                <w:rFonts w:asciiTheme="majorHAnsi" w:hAnsiTheme="majorHAnsi" w:cstheme="majorHAnsi"/>
                <w:bCs/>
                <w:color w:val="000000"/>
                <w:sz w:val="18"/>
                <w:szCs w:val="18"/>
                <w:lang w:eastAsia="es-PE"/>
              </w:rPr>
              <w:t xml:space="preserve">en </w:t>
            </w:r>
            <w:r w:rsidRPr="00742AB0">
              <w:rPr>
                <w:rFonts w:asciiTheme="majorHAnsi" w:hAnsiTheme="majorHAnsi" w:cstheme="majorHAnsi"/>
                <w:bCs/>
                <w:color w:val="000000"/>
                <w:sz w:val="18"/>
                <w:szCs w:val="18"/>
                <w:lang w:eastAsia="es-PE"/>
              </w:rPr>
              <w:t xml:space="preserve">el repositorio </w:t>
            </w:r>
            <w:r w:rsidR="00FC0CFE">
              <w:rPr>
                <w:rFonts w:asciiTheme="majorHAnsi" w:hAnsiTheme="majorHAnsi" w:cstheme="majorHAnsi"/>
                <w:bCs/>
                <w:color w:val="000000"/>
                <w:sz w:val="18"/>
                <w:szCs w:val="18"/>
                <w:lang w:eastAsia="es-PE"/>
              </w:rPr>
              <w:t xml:space="preserve">del proyecto DCI2 </w:t>
            </w:r>
            <w:r w:rsidRPr="00742AB0">
              <w:rPr>
                <w:rFonts w:asciiTheme="majorHAnsi" w:hAnsiTheme="majorHAnsi" w:cstheme="majorHAnsi"/>
                <w:bCs/>
                <w:color w:val="000000"/>
                <w:sz w:val="18"/>
                <w:szCs w:val="18"/>
                <w:lang w:eastAsia="es-PE"/>
              </w:rPr>
              <w:t>las 04 actas de custodia de GPS, WS.</w:t>
            </w:r>
            <w:r>
              <w:rPr>
                <w:rFonts w:asciiTheme="majorHAnsi" w:hAnsiTheme="majorHAnsi" w:cstheme="majorHAnsi"/>
                <w:bCs/>
                <w:color w:val="000000"/>
                <w:sz w:val="18"/>
                <w:szCs w:val="18"/>
                <w:lang w:eastAsia="es-PE"/>
              </w:rPr>
              <w:t xml:space="preserve"> Una segunda compra solicita por SERFOR </w:t>
            </w:r>
            <w:r w:rsidR="00FC0CFE">
              <w:rPr>
                <w:rFonts w:asciiTheme="majorHAnsi" w:hAnsiTheme="majorHAnsi" w:cstheme="majorHAnsi"/>
                <w:bCs/>
                <w:color w:val="000000"/>
                <w:sz w:val="18"/>
                <w:szCs w:val="18"/>
                <w:lang w:eastAsia="es-PE"/>
              </w:rPr>
              <w:t>está</w:t>
            </w:r>
            <w:r>
              <w:rPr>
                <w:rFonts w:asciiTheme="majorHAnsi" w:hAnsiTheme="majorHAnsi" w:cstheme="majorHAnsi"/>
                <w:bCs/>
                <w:color w:val="000000"/>
                <w:sz w:val="18"/>
                <w:szCs w:val="18"/>
                <w:lang w:eastAsia="es-PE"/>
              </w:rPr>
              <w:t xml:space="preserve"> en proceso y se espera a final de diciembre del 2020 su entrega a SERFOR y los </w:t>
            </w:r>
            <w:r w:rsidR="008E556D">
              <w:rPr>
                <w:rFonts w:asciiTheme="majorHAnsi" w:hAnsiTheme="majorHAnsi" w:cstheme="majorHAnsi"/>
                <w:bCs/>
                <w:color w:val="000000"/>
                <w:sz w:val="18"/>
                <w:szCs w:val="18"/>
                <w:lang w:eastAsia="es-PE"/>
              </w:rPr>
              <w:t>GORE.</w:t>
            </w:r>
          </w:p>
          <w:p w14:paraId="37649360" w14:textId="77777777" w:rsidR="00456699" w:rsidRDefault="00456699" w:rsidP="00B73555">
            <w:pPr>
              <w:tabs>
                <w:tab w:val="left" w:pos="4680"/>
              </w:tabs>
              <w:rPr>
                <w:rFonts w:asciiTheme="majorHAnsi" w:hAnsiTheme="majorHAnsi" w:cstheme="majorHAnsi"/>
                <w:b/>
                <w:color w:val="000000"/>
                <w:sz w:val="18"/>
                <w:szCs w:val="18"/>
                <w:lang w:val="es-ES" w:eastAsia="es-PE"/>
              </w:rPr>
            </w:pPr>
          </w:p>
          <w:p w14:paraId="0F3117B8" w14:textId="38CD4F36" w:rsidR="00B73555" w:rsidRPr="00B73555" w:rsidRDefault="009564C4" w:rsidP="00B73555">
            <w:pPr>
              <w:tabs>
                <w:tab w:val="left" w:pos="4680"/>
              </w:tabs>
              <w:rPr>
                <w:rFonts w:asciiTheme="majorHAnsi" w:hAnsiTheme="majorHAnsi" w:cstheme="majorHAnsi"/>
                <w:b/>
                <w:color w:val="000000"/>
                <w:sz w:val="18"/>
                <w:szCs w:val="18"/>
                <w:lang w:val="es-ES" w:eastAsia="es-PE"/>
              </w:rPr>
            </w:pPr>
            <w:r w:rsidRPr="00B73555">
              <w:rPr>
                <w:rFonts w:asciiTheme="majorHAnsi" w:hAnsiTheme="majorHAnsi" w:cstheme="majorHAnsi"/>
                <w:b/>
                <w:color w:val="000000"/>
                <w:sz w:val="18"/>
                <w:szCs w:val="18"/>
                <w:lang w:val="es-ES" w:eastAsia="es-PE"/>
              </w:rPr>
              <w:t xml:space="preserve">Actividad 1.1.9. </w:t>
            </w:r>
            <w:r w:rsidR="00B73555" w:rsidRPr="00B73555">
              <w:rPr>
                <w:rFonts w:asciiTheme="majorHAnsi" w:hAnsiTheme="majorHAnsi" w:cstheme="majorHAnsi"/>
                <w:b/>
                <w:color w:val="000000"/>
                <w:sz w:val="18"/>
                <w:szCs w:val="18"/>
                <w:lang w:val="es-ES"/>
              </w:rPr>
              <w:t>Salidas a campo (aplicación de drones y sobrevuelos) para verificar reportes de monitoreo satelital</w:t>
            </w:r>
            <w:r w:rsidR="00B73555" w:rsidRPr="00B73555">
              <w:rPr>
                <w:rFonts w:asciiTheme="majorHAnsi" w:hAnsiTheme="majorHAnsi" w:cstheme="majorHAnsi"/>
                <w:b/>
                <w:color w:val="000000"/>
                <w:sz w:val="18"/>
                <w:szCs w:val="18"/>
                <w:lang w:val="es-ES" w:eastAsia="es-PE"/>
              </w:rPr>
              <w:t xml:space="preserve"> </w:t>
            </w:r>
          </w:p>
          <w:p w14:paraId="08862B78" w14:textId="528F5C81" w:rsidR="00BF57C0" w:rsidRPr="00BF57C0" w:rsidRDefault="00BF57C0" w:rsidP="00BF57C0">
            <w:pPr>
              <w:rPr>
                <w:rFonts w:asciiTheme="majorHAnsi" w:hAnsiTheme="majorHAnsi" w:cstheme="majorHAnsi"/>
                <w:bCs/>
                <w:color w:val="000000"/>
                <w:sz w:val="18"/>
                <w:szCs w:val="18"/>
                <w:lang w:val="es-ES" w:eastAsia="es-PE"/>
              </w:rPr>
            </w:pPr>
            <w:r w:rsidRPr="00BF57C0">
              <w:rPr>
                <w:rFonts w:asciiTheme="majorHAnsi" w:hAnsiTheme="majorHAnsi" w:cstheme="majorHAnsi"/>
                <w:sz w:val="18"/>
                <w:szCs w:val="18"/>
              </w:rPr>
              <w:t xml:space="preserve">Se realizaron 4 salidas a campo para realizar sobrevuelos con el equipo RPAS con la finalidad de identificar afectación al patrimonio forestal y de fauna silvestre, los cuales fueron: a) Inspección a campo para el PLANEFA de la empresa OCHO SUR P, el cual se realizó el día viernes 28 de agosto; b) Constatación Fiscal a la Asociación Cristiana de Menonitas de </w:t>
            </w:r>
            <w:proofErr w:type="spellStart"/>
            <w:r w:rsidRPr="00BF57C0">
              <w:rPr>
                <w:rFonts w:asciiTheme="majorHAnsi" w:hAnsiTheme="majorHAnsi" w:cstheme="majorHAnsi"/>
                <w:sz w:val="18"/>
                <w:szCs w:val="18"/>
              </w:rPr>
              <w:t>Masisea</w:t>
            </w:r>
            <w:proofErr w:type="spellEnd"/>
            <w:r w:rsidRPr="00BF57C0">
              <w:rPr>
                <w:rFonts w:asciiTheme="majorHAnsi" w:hAnsiTheme="majorHAnsi" w:cstheme="majorHAnsi"/>
                <w:sz w:val="18"/>
                <w:szCs w:val="18"/>
              </w:rPr>
              <w:t>, realizado del 02 al 04 setiembre; c) Inspección a campo para el PLANEFA de la empresa OCHO SUR U, realizado el 30 de setiembre; y la constatación Fiscal para atención de una denuncia en Nueva Requena, la cual se realizó en marco a la solicitud de la oficina de tala ilegal mediante PROVEIDO N° 023-2020-GRU-GGR-GERFFS-SGFSCFFS-OTI/JCGS y se realizó el 9 de octubre.</w:t>
            </w:r>
            <w:r w:rsidRPr="00333B38">
              <w:rPr>
                <w:rFonts w:asciiTheme="majorHAnsi" w:hAnsiTheme="majorHAnsi" w:cstheme="majorHAnsi"/>
                <w:b/>
                <w:color w:val="000000"/>
                <w:sz w:val="18"/>
                <w:szCs w:val="18"/>
                <w:lang w:eastAsia="es-PE"/>
              </w:rPr>
              <w:t xml:space="preserve"> Entregable: Informe2 Santos Reyes SIG oct2020</w:t>
            </w:r>
          </w:p>
          <w:p w14:paraId="4A35B82D" w14:textId="3611DDEA" w:rsidR="009564C4" w:rsidRPr="00B73555" w:rsidRDefault="009564C4" w:rsidP="00B73555">
            <w:pPr>
              <w:tabs>
                <w:tab w:val="left" w:pos="4680"/>
              </w:tabs>
              <w:rPr>
                <w:rFonts w:asciiTheme="majorHAnsi" w:hAnsiTheme="majorHAnsi" w:cstheme="majorHAnsi"/>
                <w:b/>
                <w:color w:val="000000" w:themeColor="text1"/>
                <w:sz w:val="18"/>
                <w:szCs w:val="18"/>
                <w:lang w:val="es-ES" w:eastAsia="es-PE"/>
              </w:rPr>
            </w:pPr>
            <w:r w:rsidRPr="00B73555">
              <w:rPr>
                <w:rFonts w:asciiTheme="majorHAnsi" w:hAnsiTheme="majorHAnsi" w:cstheme="majorHAnsi"/>
                <w:b/>
                <w:color w:val="000000"/>
                <w:sz w:val="18"/>
                <w:szCs w:val="18"/>
                <w:lang w:val="es-ES" w:eastAsia="es-PE"/>
              </w:rPr>
              <w:t>Actividad 1.1.10</w:t>
            </w:r>
            <w:r w:rsidR="00B73555" w:rsidRPr="00B73555">
              <w:rPr>
                <w:rFonts w:asciiTheme="majorHAnsi" w:hAnsiTheme="majorHAnsi" w:cstheme="majorHAnsi"/>
                <w:b/>
                <w:color w:val="000000"/>
                <w:sz w:val="18"/>
                <w:szCs w:val="18"/>
                <w:lang w:val="es-ES" w:eastAsia="es-PE"/>
              </w:rPr>
              <w:t xml:space="preserve"> </w:t>
            </w:r>
            <w:r w:rsidR="00B73555" w:rsidRPr="00B73555">
              <w:rPr>
                <w:rFonts w:asciiTheme="majorHAnsi" w:hAnsiTheme="majorHAnsi" w:cstheme="majorHAnsi"/>
                <w:b/>
                <w:sz w:val="18"/>
                <w:szCs w:val="18"/>
                <w:lang w:val="es-ES"/>
              </w:rPr>
              <w:t>Reuniones de articulación de la MRCVFFS (a nivel regional) entre autoridades regionales y nacionales con facultades para el control y vigilancia</w:t>
            </w:r>
          </w:p>
          <w:p w14:paraId="106E401A" w14:textId="27AA010E" w:rsidR="009564C4" w:rsidRPr="00333B38" w:rsidRDefault="00132B9E" w:rsidP="00132B9E">
            <w:pPr>
              <w:tabs>
                <w:tab w:val="left" w:pos="4680"/>
              </w:tabs>
              <w:rPr>
                <w:rFonts w:asciiTheme="majorHAnsi" w:hAnsiTheme="majorHAnsi" w:cstheme="majorHAnsi"/>
                <w:bCs/>
                <w:color w:val="000000"/>
                <w:sz w:val="18"/>
                <w:szCs w:val="18"/>
                <w:lang w:eastAsia="es-PE"/>
              </w:rPr>
            </w:pPr>
            <w:r w:rsidRPr="00333B38">
              <w:rPr>
                <w:rFonts w:asciiTheme="majorHAnsi" w:hAnsiTheme="majorHAnsi" w:cstheme="majorHAnsi"/>
                <w:bCs/>
                <w:color w:val="000000"/>
                <w:sz w:val="18"/>
                <w:szCs w:val="18"/>
                <w:lang w:eastAsia="es-PE"/>
              </w:rPr>
              <w:t xml:space="preserve">Se realizó la </w:t>
            </w:r>
            <w:r w:rsidR="00333B38" w:rsidRPr="00333B38">
              <w:rPr>
                <w:rFonts w:asciiTheme="majorHAnsi" w:hAnsiTheme="majorHAnsi" w:cstheme="majorHAnsi"/>
                <w:bCs/>
                <w:color w:val="000000"/>
                <w:sz w:val="18"/>
                <w:szCs w:val="18"/>
                <w:lang w:eastAsia="es-PE"/>
              </w:rPr>
              <w:t>primera</w:t>
            </w:r>
            <w:r w:rsidRPr="00333B38">
              <w:rPr>
                <w:rFonts w:asciiTheme="majorHAnsi" w:hAnsiTheme="majorHAnsi" w:cstheme="majorHAnsi"/>
                <w:bCs/>
                <w:color w:val="000000"/>
                <w:sz w:val="18"/>
                <w:szCs w:val="18"/>
                <w:lang w:eastAsia="es-PE"/>
              </w:rPr>
              <w:t xml:space="preserve"> reunión de la MRCVFFS de San Martín el día 9/09. Acuerdos: Acuerdos: </w:t>
            </w:r>
            <w:r w:rsidR="00333B38" w:rsidRPr="00333B38">
              <w:rPr>
                <w:rFonts w:asciiTheme="majorHAnsi" w:hAnsiTheme="majorHAnsi" w:cstheme="majorHAnsi"/>
                <w:bCs/>
                <w:color w:val="000000"/>
                <w:sz w:val="18"/>
                <w:szCs w:val="18"/>
                <w:lang w:eastAsia="es-PE"/>
              </w:rPr>
              <w:t xml:space="preserve">i) </w:t>
            </w:r>
            <w:r w:rsidRPr="00333B38">
              <w:rPr>
                <w:rFonts w:asciiTheme="majorHAnsi" w:hAnsiTheme="majorHAnsi" w:cstheme="majorHAnsi"/>
                <w:bCs/>
                <w:color w:val="000000"/>
                <w:sz w:val="18"/>
                <w:szCs w:val="18"/>
                <w:lang w:eastAsia="es-PE"/>
              </w:rPr>
              <w:t>Aprobación del protocolo de activación e intervención conjunta de la Mesa Regional de Control y Vigilancia Forestal y Fauna Silvestre</w:t>
            </w:r>
            <w:r w:rsidR="00333B38" w:rsidRPr="00333B38">
              <w:rPr>
                <w:rFonts w:asciiTheme="majorHAnsi" w:hAnsiTheme="majorHAnsi" w:cstheme="majorHAnsi"/>
                <w:bCs/>
                <w:color w:val="000000"/>
                <w:sz w:val="18"/>
                <w:szCs w:val="18"/>
                <w:lang w:eastAsia="es-PE"/>
              </w:rPr>
              <w:t xml:space="preserve">; </w:t>
            </w:r>
            <w:proofErr w:type="spellStart"/>
            <w:r w:rsidR="00333B38" w:rsidRPr="00333B38">
              <w:rPr>
                <w:rFonts w:asciiTheme="majorHAnsi" w:hAnsiTheme="majorHAnsi" w:cstheme="majorHAnsi"/>
                <w:bCs/>
                <w:color w:val="000000"/>
                <w:sz w:val="18"/>
                <w:szCs w:val="18"/>
                <w:lang w:eastAsia="es-PE"/>
              </w:rPr>
              <w:t>ii</w:t>
            </w:r>
            <w:proofErr w:type="spellEnd"/>
            <w:r w:rsidR="00333B38" w:rsidRPr="00333B38">
              <w:rPr>
                <w:rFonts w:asciiTheme="majorHAnsi" w:hAnsiTheme="majorHAnsi" w:cstheme="majorHAnsi"/>
                <w:bCs/>
                <w:color w:val="000000"/>
                <w:sz w:val="18"/>
                <w:szCs w:val="18"/>
                <w:lang w:eastAsia="es-PE"/>
              </w:rPr>
              <w:t xml:space="preserve">) </w:t>
            </w:r>
            <w:r w:rsidRPr="00333B38">
              <w:rPr>
                <w:rFonts w:asciiTheme="majorHAnsi" w:hAnsiTheme="majorHAnsi" w:cstheme="majorHAnsi"/>
                <w:bCs/>
                <w:color w:val="000000"/>
                <w:sz w:val="18"/>
                <w:szCs w:val="18"/>
                <w:lang w:eastAsia="es-PE"/>
              </w:rPr>
              <w:t xml:space="preserve">Planificar la intervención conjunta </w:t>
            </w:r>
            <w:proofErr w:type="gramStart"/>
            <w:r w:rsidRPr="00333B38">
              <w:rPr>
                <w:rFonts w:asciiTheme="majorHAnsi" w:hAnsiTheme="majorHAnsi" w:cstheme="majorHAnsi"/>
                <w:bCs/>
                <w:color w:val="000000"/>
                <w:sz w:val="18"/>
                <w:szCs w:val="18"/>
                <w:lang w:eastAsia="es-PE"/>
              </w:rPr>
              <w:t>de acuerdo al</w:t>
            </w:r>
            <w:proofErr w:type="gramEnd"/>
            <w:r w:rsidRPr="00333B38">
              <w:rPr>
                <w:rFonts w:asciiTheme="majorHAnsi" w:hAnsiTheme="majorHAnsi" w:cstheme="majorHAnsi"/>
                <w:bCs/>
                <w:color w:val="000000"/>
                <w:sz w:val="18"/>
                <w:szCs w:val="18"/>
                <w:lang w:eastAsia="es-PE"/>
              </w:rPr>
              <w:t xml:space="preserve"> protocolo y evaluaciones cartográficas, económicas y logísticas en la zona de </w:t>
            </w:r>
            <w:proofErr w:type="spellStart"/>
            <w:r w:rsidRPr="00333B38">
              <w:rPr>
                <w:rFonts w:asciiTheme="majorHAnsi" w:hAnsiTheme="majorHAnsi" w:cstheme="majorHAnsi"/>
                <w:bCs/>
                <w:color w:val="000000"/>
                <w:sz w:val="18"/>
                <w:szCs w:val="18"/>
                <w:lang w:eastAsia="es-PE"/>
              </w:rPr>
              <w:t>Huimbayoc</w:t>
            </w:r>
            <w:proofErr w:type="spellEnd"/>
            <w:r w:rsidRPr="00333B38">
              <w:rPr>
                <w:rFonts w:asciiTheme="majorHAnsi" w:hAnsiTheme="majorHAnsi" w:cstheme="majorHAnsi"/>
                <w:bCs/>
                <w:color w:val="000000"/>
                <w:sz w:val="18"/>
                <w:szCs w:val="18"/>
                <w:lang w:eastAsia="es-PE"/>
              </w:rPr>
              <w:t xml:space="preserve"> o Tocache</w:t>
            </w:r>
            <w:r w:rsidR="00333B38" w:rsidRPr="00333B38">
              <w:rPr>
                <w:rFonts w:asciiTheme="majorHAnsi" w:hAnsiTheme="majorHAnsi" w:cstheme="majorHAnsi"/>
                <w:bCs/>
                <w:color w:val="000000"/>
                <w:sz w:val="18"/>
                <w:szCs w:val="18"/>
                <w:lang w:eastAsia="es-PE"/>
              </w:rPr>
              <w:t xml:space="preserve">; </w:t>
            </w:r>
            <w:proofErr w:type="spellStart"/>
            <w:r w:rsidR="00333B38" w:rsidRPr="00333B38">
              <w:rPr>
                <w:rFonts w:asciiTheme="majorHAnsi" w:hAnsiTheme="majorHAnsi" w:cstheme="majorHAnsi"/>
                <w:bCs/>
                <w:color w:val="000000"/>
                <w:sz w:val="18"/>
                <w:szCs w:val="18"/>
                <w:lang w:eastAsia="es-PE"/>
              </w:rPr>
              <w:t>iii</w:t>
            </w:r>
            <w:proofErr w:type="spellEnd"/>
            <w:r w:rsidR="00333B38" w:rsidRPr="00333B38">
              <w:rPr>
                <w:rFonts w:asciiTheme="majorHAnsi" w:hAnsiTheme="majorHAnsi" w:cstheme="majorHAnsi"/>
                <w:bCs/>
                <w:color w:val="000000"/>
                <w:sz w:val="18"/>
                <w:szCs w:val="18"/>
                <w:lang w:eastAsia="es-PE"/>
              </w:rPr>
              <w:t>)</w:t>
            </w:r>
            <w:r w:rsidRPr="00333B38">
              <w:rPr>
                <w:rFonts w:asciiTheme="majorHAnsi" w:hAnsiTheme="majorHAnsi" w:cstheme="majorHAnsi"/>
                <w:bCs/>
                <w:color w:val="000000"/>
                <w:sz w:val="18"/>
                <w:szCs w:val="18"/>
                <w:lang w:eastAsia="es-PE"/>
              </w:rPr>
              <w:t xml:space="preserve"> Proponer y elaborar spots publicitarios para evitar las actividades antrópicas que afectan a los recursos forestales y de fauna silvestre</w:t>
            </w:r>
            <w:r w:rsidR="00333B38" w:rsidRPr="00333B38">
              <w:rPr>
                <w:rFonts w:asciiTheme="majorHAnsi" w:hAnsiTheme="majorHAnsi" w:cstheme="majorHAnsi"/>
                <w:bCs/>
                <w:color w:val="000000"/>
                <w:sz w:val="18"/>
                <w:szCs w:val="18"/>
                <w:lang w:eastAsia="es-PE"/>
              </w:rPr>
              <w:t>.</w:t>
            </w:r>
          </w:p>
          <w:p w14:paraId="709DE07C" w14:textId="3B1BC2CA" w:rsidR="009564C4" w:rsidRPr="00B73555" w:rsidRDefault="009564C4" w:rsidP="00B73555">
            <w:pPr>
              <w:tabs>
                <w:tab w:val="left" w:pos="4680"/>
              </w:tabs>
              <w:rPr>
                <w:rFonts w:asciiTheme="majorHAnsi" w:hAnsiTheme="majorHAnsi" w:cstheme="majorHAnsi"/>
                <w:b/>
                <w:color w:val="000000"/>
                <w:sz w:val="18"/>
                <w:szCs w:val="18"/>
                <w:lang w:eastAsia="es-PE"/>
              </w:rPr>
            </w:pPr>
            <w:r w:rsidRPr="00B73555">
              <w:rPr>
                <w:rFonts w:asciiTheme="majorHAnsi" w:hAnsiTheme="majorHAnsi" w:cstheme="majorHAnsi"/>
                <w:b/>
                <w:color w:val="000000"/>
                <w:sz w:val="18"/>
                <w:szCs w:val="18"/>
                <w:lang w:eastAsia="es-PE"/>
              </w:rPr>
              <w:t>Actividad 1.1.11</w:t>
            </w:r>
            <w:r w:rsidR="00B73555" w:rsidRPr="00B73555">
              <w:rPr>
                <w:rFonts w:asciiTheme="majorHAnsi" w:hAnsiTheme="majorHAnsi" w:cstheme="majorHAnsi"/>
                <w:b/>
                <w:color w:val="000000"/>
                <w:sz w:val="18"/>
                <w:szCs w:val="18"/>
                <w:lang w:eastAsia="es-PE"/>
              </w:rPr>
              <w:t xml:space="preserve"> </w:t>
            </w:r>
            <w:r w:rsidR="00B73555" w:rsidRPr="00B73555">
              <w:rPr>
                <w:rFonts w:asciiTheme="majorHAnsi" w:hAnsiTheme="majorHAnsi" w:cstheme="majorHAnsi"/>
                <w:b/>
                <w:sz w:val="18"/>
                <w:szCs w:val="18"/>
                <w:lang w:val="es-ES"/>
              </w:rPr>
              <w:t>Reuniones de articulación del SNCVFFS (a nivel nacional) entre autoridades regionales y nacionales con facultades para el control y vigilancia</w:t>
            </w:r>
          </w:p>
          <w:p w14:paraId="6A7EAD44" w14:textId="599B024F" w:rsidR="007F3CBA" w:rsidRDefault="00333B38" w:rsidP="007F3CBA">
            <w:pPr>
              <w:tabs>
                <w:tab w:val="left" w:pos="4680"/>
              </w:tabs>
              <w:rPr>
                <w:rFonts w:asciiTheme="majorHAnsi" w:hAnsiTheme="majorHAnsi" w:cstheme="majorHAnsi"/>
                <w:b/>
                <w:color w:val="000000"/>
                <w:sz w:val="18"/>
                <w:szCs w:val="18"/>
                <w:lang w:eastAsia="es-PE"/>
              </w:rPr>
            </w:pPr>
            <w:r w:rsidRPr="00333B38">
              <w:rPr>
                <w:rFonts w:asciiTheme="majorHAnsi" w:hAnsiTheme="majorHAnsi" w:cstheme="majorHAnsi"/>
                <w:bCs/>
                <w:color w:val="000000"/>
                <w:sz w:val="18"/>
                <w:szCs w:val="18"/>
                <w:lang w:eastAsia="es-PE"/>
              </w:rPr>
              <w:t xml:space="preserve">Reuniones de coordinaciones con la Unidad de Monitoreo Satelital del SERFOR para coordinar la estructura del Reporte  de Análisis Geoespacial de Denuncia Forestal, así como las actividades a la implementación de la Oficina de Monitoreo y plan de trabajo: a) Reunión del 15 de octubre donde se coordinó temas relacionados a la UMSR y el requerimiento de equipos; b) Reunión del 02 de octubre: donde se coordinó la estructura de los reportes, el flujo de articulación y los avances de las unidades de monitoreo; c) Reunión del 23 de setiembre: donde se coordinó los avances de implementación de la UMSR y Reportes; d) Reunión del 16 de setiembre: donde se coordinó los avances de implementación de la UMSR; e) Reunión del 09 de setiembre: donde se coordinó los avances de implementación de la UMSR y f) Reunión del 01 de setiembre: Coordinación para el inicio de la implementación de las UMSR. </w:t>
            </w:r>
            <w:r w:rsidRPr="00333B38">
              <w:rPr>
                <w:rFonts w:asciiTheme="majorHAnsi" w:hAnsiTheme="majorHAnsi" w:cstheme="majorHAnsi"/>
                <w:b/>
                <w:color w:val="000000"/>
                <w:sz w:val="18"/>
                <w:szCs w:val="18"/>
                <w:lang w:eastAsia="es-PE"/>
              </w:rPr>
              <w:t>(Entregable: Informe2 Santos Reyes SIG oct2020)</w:t>
            </w:r>
          </w:p>
          <w:p w14:paraId="0BE80190" w14:textId="0D6447A7" w:rsidR="007F3CBA" w:rsidRPr="00F16C8C" w:rsidRDefault="006E142E" w:rsidP="007F3CBA">
            <w:pPr>
              <w:tabs>
                <w:tab w:val="left" w:pos="4680"/>
              </w:tabs>
              <w:rPr>
                <w:rFonts w:asciiTheme="majorHAnsi" w:hAnsiTheme="majorHAnsi" w:cstheme="majorHAnsi"/>
                <w:b/>
                <w:color w:val="000000"/>
                <w:sz w:val="18"/>
                <w:szCs w:val="18"/>
                <w:lang w:eastAsia="es-PE"/>
              </w:rPr>
            </w:pPr>
            <w:r>
              <w:rPr>
                <w:rFonts w:asciiTheme="majorHAnsi" w:hAnsiTheme="majorHAnsi" w:cstheme="majorHAnsi"/>
                <w:sz w:val="18"/>
                <w:szCs w:val="18"/>
              </w:rPr>
              <w:t xml:space="preserve">Se sostuvieron reuniones de trabajo entre el equipo nacional de </w:t>
            </w:r>
            <w:r w:rsidR="00FC0CFE" w:rsidRPr="006E142E">
              <w:rPr>
                <w:rFonts w:asciiTheme="majorHAnsi" w:hAnsiTheme="majorHAnsi" w:cstheme="majorHAnsi"/>
                <w:sz w:val="18"/>
                <w:szCs w:val="18"/>
              </w:rPr>
              <w:t xml:space="preserve">Monitoreo Satelital </w:t>
            </w:r>
            <w:r>
              <w:rPr>
                <w:rFonts w:asciiTheme="majorHAnsi" w:hAnsiTheme="majorHAnsi" w:cstheme="majorHAnsi"/>
                <w:sz w:val="18"/>
                <w:szCs w:val="18"/>
              </w:rPr>
              <w:t xml:space="preserve">y </w:t>
            </w:r>
            <w:r w:rsidR="00FC0CFE" w:rsidRPr="006E142E">
              <w:rPr>
                <w:rFonts w:asciiTheme="majorHAnsi" w:hAnsiTheme="majorHAnsi" w:cstheme="majorHAnsi"/>
                <w:sz w:val="18"/>
                <w:szCs w:val="18"/>
              </w:rPr>
              <w:t xml:space="preserve">los profesionales de Monitoreo Satelital de las regiones de San Martín y Ucayali </w:t>
            </w:r>
            <w:r>
              <w:rPr>
                <w:rFonts w:asciiTheme="majorHAnsi" w:hAnsiTheme="majorHAnsi" w:cstheme="majorHAnsi"/>
                <w:sz w:val="18"/>
                <w:szCs w:val="18"/>
              </w:rPr>
              <w:t xml:space="preserve">para </w:t>
            </w:r>
            <w:r w:rsidR="00FC0CFE" w:rsidRPr="006E142E">
              <w:rPr>
                <w:rFonts w:asciiTheme="majorHAnsi" w:hAnsiTheme="majorHAnsi" w:cstheme="majorHAnsi"/>
                <w:sz w:val="18"/>
                <w:szCs w:val="18"/>
              </w:rPr>
              <w:t xml:space="preserve">los </w:t>
            </w:r>
            <w:r>
              <w:rPr>
                <w:rFonts w:asciiTheme="majorHAnsi" w:hAnsiTheme="majorHAnsi" w:cstheme="majorHAnsi"/>
                <w:sz w:val="18"/>
                <w:szCs w:val="18"/>
              </w:rPr>
              <w:t xml:space="preserve">siguientes </w:t>
            </w:r>
            <w:r w:rsidR="00FC0CFE" w:rsidRPr="006E142E">
              <w:rPr>
                <w:rFonts w:asciiTheme="majorHAnsi" w:hAnsiTheme="majorHAnsi" w:cstheme="majorHAnsi"/>
                <w:sz w:val="18"/>
                <w:szCs w:val="18"/>
              </w:rPr>
              <w:t>temas: Protocolo de funcionamiento de la UMS Regional</w:t>
            </w:r>
            <w:r>
              <w:rPr>
                <w:rFonts w:asciiTheme="majorHAnsi" w:hAnsiTheme="majorHAnsi" w:cstheme="majorHAnsi"/>
                <w:sz w:val="18"/>
                <w:szCs w:val="18"/>
              </w:rPr>
              <w:t>; e</w:t>
            </w:r>
            <w:r w:rsidR="00FC0CFE" w:rsidRPr="006E142E">
              <w:rPr>
                <w:rFonts w:asciiTheme="majorHAnsi" w:hAnsiTheme="majorHAnsi" w:cstheme="majorHAnsi"/>
                <w:sz w:val="18"/>
                <w:szCs w:val="18"/>
              </w:rPr>
              <w:t>structura de reportes de análisis de denuncias forestales</w:t>
            </w:r>
            <w:r>
              <w:rPr>
                <w:rFonts w:asciiTheme="majorHAnsi" w:hAnsiTheme="majorHAnsi" w:cstheme="majorHAnsi"/>
                <w:sz w:val="18"/>
                <w:szCs w:val="18"/>
              </w:rPr>
              <w:t>; c</w:t>
            </w:r>
            <w:r w:rsidR="00FC0CFE" w:rsidRPr="006E142E">
              <w:rPr>
                <w:rFonts w:asciiTheme="majorHAnsi" w:hAnsiTheme="majorHAnsi" w:cstheme="majorHAnsi"/>
                <w:sz w:val="18"/>
                <w:szCs w:val="18"/>
              </w:rPr>
              <w:t>odificación de los reportes de análisis de denuncias forestales</w:t>
            </w:r>
            <w:r>
              <w:rPr>
                <w:rFonts w:asciiTheme="majorHAnsi" w:hAnsiTheme="majorHAnsi" w:cstheme="majorHAnsi"/>
                <w:sz w:val="18"/>
                <w:szCs w:val="18"/>
              </w:rPr>
              <w:t>; f</w:t>
            </w:r>
            <w:r w:rsidR="00FC0CFE" w:rsidRPr="006E142E">
              <w:rPr>
                <w:rFonts w:asciiTheme="majorHAnsi" w:hAnsiTheme="majorHAnsi" w:cstheme="majorHAnsi"/>
                <w:sz w:val="18"/>
                <w:szCs w:val="18"/>
              </w:rPr>
              <w:t>lujo de trabajo entre las unidades de monitoreo satelital regional y las áreas de control y vigilancia forestal</w:t>
            </w:r>
            <w:r>
              <w:rPr>
                <w:rFonts w:asciiTheme="majorHAnsi" w:hAnsiTheme="majorHAnsi" w:cstheme="majorHAnsi"/>
                <w:sz w:val="18"/>
                <w:szCs w:val="18"/>
              </w:rPr>
              <w:t xml:space="preserve"> y el e</w:t>
            </w:r>
            <w:r w:rsidR="00FC0CFE" w:rsidRPr="006E142E">
              <w:rPr>
                <w:rFonts w:asciiTheme="majorHAnsi" w:hAnsiTheme="majorHAnsi" w:cstheme="majorHAnsi"/>
                <w:sz w:val="18"/>
                <w:szCs w:val="18"/>
              </w:rPr>
              <w:t>quipamiento para las unidades de monitoreo satelital regional.</w:t>
            </w:r>
            <w:r w:rsidRPr="00333B38">
              <w:rPr>
                <w:rFonts w:asciiTheme="majorHAnsi" w:hAnsiTheme="majorHAnsi" w:cstheme="majorHAnsi"/>
                <w:b/>
                <w:color w:val="000000"/>
                <w:sz w:val="18"/>
                <w:szCs w:val="18"/>
                <w:lang w:eastAsia="es-PE"/>
              </w:rPr>
              <w:t xml:space="preserve"> (Entregable: Informe</w:t>
            </w:r>
            <w:r>
              <w:rPr>
                <w:rFonts w:asciiTheme="majorHAnsi" w:hAnsiTheme="majorHAnsi" w:cstheme="majorHAnsi"/>
                <w:b/>
                <w:color w:val="000000"/>
                <w:sz w:val="18"/>
                <w:szCs w:val="18"/>
                <w:lang w:eastAsia="es-PE"/>
              </w:rPr>
              <w:t>4</w:t>
            </w:r>
            <w:r w:rsidRPr="00333B38">
              <w:rPr>
                <w:rFonts w:asciiTheme="majorHAnsi" w:hAnsiTheme="majorHAnsi" w:cstheme="majorHAnsi"/>
                <w:b/>
                <w:color w:val="000000"/>
                <w:sz w:val="18"/>
                <w:szCs w:val="18"/>
                <w:lang w:eastAsia="es-PE"/>
              </w:rPr>
              <w:t xml:space="preserve"> </w:t>
            </w:r>
            <w:r>
              <w:rPr>
                <w:rFonts w:asciiTheme="majorHAnsi" w:hAnsiTheme="majorHAnsi" w:cstheme="majorHAnsi"/>
                <w:b/>
                <w:color w:val="000000"/>
                <w:sz w:val="18"/>
                <w:szCs w:val="18"/>
                <w:lang w:eastAsia="es-PE"/>
              </w:rPr>
              <w:t>Kelly SALCEDO NOV</w:t>
            </w:r>
            <w:r w:rsidRPr="00333B38">
              <w:rPr>
                <w:rFonts w:asciiTheme="majorHAnsi" w:hAnsiTheme="majorHAnsi" w:cstheme="majorHAnsi"/>
                <w:b/>
                <w:color w:val="000000"/>
                <w:sz w:val="18"/>
                <w:szCs w:val="18"/>
                <w:lang w:eastAsia="es-PE"/>
              </w:rPr>
              <w:t>2020)</w:t>
            </w:r>
          </w:p>
        </w:tc>
      </w:tr>
      <w:tr w:rsidR="00B15BC7" w:rsidRPr="00320683" w14:paraId="0184759B" w14:textId="77777777" w:rsidTr="00945E04">
        <w:trPr>
          <w:trHeight w:val="765"/>
        </w:trPr>
        <w:tc>
          <w:tcPr>
            <w:tcW w:w="1761" w:type="dxa"/>
            <w:gridSpan w:val="2"/>
            <w:shd w:val="clear" w:color="auto" w:fill="EDEDED" w:themeFill="accent3" w:themeFillTint="33"/>
            <w:vAlign w:val="center"/>
          </w:tcPr>
          <w:p w14:paraId="4A1C48C5" w14:textId="5F983764" w:rsidR="00B15BC7" w:rsidRPr="00945E04" w:rsidRDefault="00B15BC7" w:rsidP="00900C8F">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Producto 1.2</w:t>
            </w:r>
          </w:p>
        </w:tc>
        <w:tc>
          <w:tcPr>
            <w:tcW w:w="1753" w:type="dxa"/>
            <w:gridSpan w:val="2"/>
            <w:shd w:val="clear" w:color="auto" w:fill="EDEDED" w:themeFill="accent3" w:themeFillTint="33"/>
            <w:vAlign w:val="center"/>
          </w:tcPr>
          <w:p w14:paraId="3A2098F0" w14:textId="10D01E46" w:rsidR="00B15BC7" w:rsidRPr="00945E04" w:rsidRDefault="00B15BC7" w:rsidP="00900C8F">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Indicador</w:t>
            </w:r>
          </w:p>
        </w:tc>
        <w:tc>
          <w:tcPr>
            <w:tcW w:w="1873" w:type="dxa"/>
            <w:gridSpan w:val="4"/>
            <w:shd w:val="clear" w:color="auto" w:fill="EDEDED" w:themeFill="accent3" w:themeFillTint="33"/>
            <w:vAlign w:val="center"/>
          </w:tcPr>
          <w:p w14:paraId="0F981432" w14:textId="1B261ACE" w:rsidR="00B15BC7" w:rsidRPr="00945E04" w:rsidRDefault="00B15BC7" w:rsidP="00900C8F">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Línea de Base</w:t>
            </w:r>
          </w:p>
        </w:tc>
        <w:tc>
          <w:tcPr>
            <w:tcW w:w="1809" w:type="dxa"/>
            <w:gridSpan w:val="2"/>
            <w:shd w:val="clear" w:color="auto" w:fill="EDEDED" w:themeFill="accent3" w:themeFillTint="33"/>
            <w:vAlign w:val="center"/>
          </w:tcPr>
          <w:p w14:paraId="584B6FF2" w14:textId="1FDF0D3B" w:rsidR="00B15BC7" w:rsidRPr="00945E04" w:rsidRDefault="00B15BC7" w:rsidP="00900C8F">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 xml:space="preserve">Meta Final </w:t>
            </w:r>
            <w:r w:rsidRPr="00945E04">
              <w:rPr>
                <w:rFonts w:ascii="Calibri" w:hAnsi="Calibri" w:cs="Calibri"/>
                <w:b/>
                <w:bCs/>
                <w:color w:val="000000"/>
                <w:sz w:val="18"/>
                <w:szCs w:val="18"/>
                <w:lang w:eastAsia="es-PE"/>
              </w:rPr>
              <w:br/>
              <w:t>(A)</w:t>
            </w:r>
          </w:p>
        </w:tc>
        <w:tc>
          <w:tcPr>
            <w:tcW w:w="1593" w:type="dxa"/>
            <w:gridSpan w:val="2"/>
            <w:shd w:val="clear" w:color="auto" w:fill="EDEDED" w:themeFill="accent3" w:themeFillTint="33"/>
            <w:vAlign w:val="center"/>
          </w:tcPr>
          <w:p w14:paraId="61127014" w14:textId="4B0B5358" w:rsidR="00B15BC7" w:rsidRPr="00945E04" w:rsidRDefault="00B15BC7" w:rsidP="00900C8F">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Ejecutado</w:t>
            </w:r>
            <w:r w:rsidRPr="00945E04">
              <w:rPr>
                <w:rFonts w:ascii="Calibri" w:hAnsi="Calibri" w:cs="Calibri"/>
                <w:b/>
                <w:bCs/>
                <w:color w:val="000000"/>
                <w:sz w:val="18"/>
                <w:szCs w:val="18"/>
                <w:lang w:eastAsia="es-PE"/>
              </w:rPr>
              <w:br/>
              <w:t>(B)</w:t>
            </w:r>
          </w:p>
        </w:tc>
        <w:tc>
          <w:tcPr>
            <w:tcW w:w="1559" w:type="dxa"/>
            <w:gridSpan w:val="2"/>
            <w:shd w:val="clear" w:color="auto" w:fill="EDEDED" w:themeFill="accent3" w:themeFillTint="33"/>
            <w:vAlign w:val="center"/>
          </w:tcPr>
          <w:p w14:paraId="2F5596BC" w14:textId="0C8938AE" w:rsidR="00B15BC7" w:rsidRPr="00945E04" w:rsidRDefault="00B15BC7" w:rsidP="00900C8F">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 xml:space="preserve">% Avance </w:t>
            </w:r>
            <w:r w:rsidRPr="00945E04">
              <w:rPr>
                <w:rFonts w:ascii="Calibri" w:hAnsi="Calibri" w:cs="Calibri"/>
                <w:b/>
                <w:bCs/>
                <w:color w:val="000000"/>
                <w:sz w:val="18"/>
                <w:szCs w:val="18"/>
                <w:lang w:eastAsia="es-PE"/>
              </w:rPr>
              <w:br/>
              <w:t>(B/A*100)</w:t>
            </w:r>
          </w:p>
        </w:tc>
      </w:tr>
      <w:tr w:rsidR="00B15BC7" w:rsidRPr="00320683" w14:paraId="72036C69" w14:textId="77777777" w:rsidTr="00945E04">
        <w:trPr>
          <w:trHeight w:val="765"/>
        </w:trPr>
        <w:tc>
          <w:tcPr>
            <w:tcW w:w="1761" w:type="dxa"/>
            <w:gridSpan w:val="2"/>
            <w:shd w:val="clear" w:color="auto" w:fill="auto"/>
          </w:tcPr>
          <w:p w14:paraId="6A573686" w14:textId="2A068916" w:rsidR="00B15BC7" w:rsidRPr="00945E04" w:rsidRDefault="00B15BC7" w:rsidP="00B15BC7">
            <w:pPr>
              <w:tabs>
                <w:tab w:val="left" w:pos="4680"/>
              </w:tabs>
              <w:rPr>
                <w:rFonts w:asciiTheme="minorHAnsi" w:eastAsiaTheme="minorEastAsia" w:hAnsiTheme="minorHAnsi" w:cstheme="minorHAnsi"/>
                <w:b/>
                <w:bCs/>
                <w:sz w:val="18"/>
                <w:szCs w:val="18"/>
              </w:rPr>
            </w:pPr>
            <w:r w:rsidRPr="00945E04">
              <w:rPr>
                <w:rFonts w:asciiTheme="minorHAnsi" w:eastAsiaTheme="minorEastAsia" w:hAnsiTheme="minorHAnsi" w:cstheme="minorHAnsi"/>
                <w:sz w:val="18"/>
                <w:szCs w:val="18"/>
              </w:rPr>
              <w:t>Número de documentos de gestión y protocolos de acción que rigen el funcionamiento de UCVFFS en San Martín y Ucayali</w:t>
            </w:r>
          </w:p>
        </w:tc>
        <w:tc>
          <w:tcPr>
            <w:tcW w:w="1753" w:type="dxa"/>
            <w:gridSpan w:val="2"/>
            <w:shd w:val="clear" w:color="auto" w:fill="auto"/>
          </w:tcPr>
          <w:p w14:paraId="2ED3A399" w14:textId="47A3629D" w:rsidR="00B15BC7" w:rsidRPr="00945E04" w:rsidRDefault="00B15BC7" w:rsidP="00B15BC7">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sz w:val="18"/>
                <w:szCs w:val="18"/>
              </w:rPr>
              <w:t>1.b.1.2. Número de documentos de gestión y protocolos de acción que rigen el funcionamiento de UCVFFS en San Martin y Ucayali.</w:t>
            </w:r>
          </w:p>
        </w:tc>
        <w:tc>
          <w:tcPr>
            <w:tcW w:w="1873" w:type="dxa"/>
            <w:gridSpan w:val="4"/>
            <w:shd w:val="clear" w:color="auto" w:fill="auto"/>
          </w:tcPr>
          <w:p w14:paraId="0837F429" w14:textId="026C782E" w:rsidR="00B15BC7" w:rsidRPr="00945E04" w:rsidRDefault="00B15BC7" w:rsidP="008A6855">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0</w:t>
            </w:r>
          </w:p>
        </w:tc>
        <w:tc>
          <w:tcPr>
            <w:tcW w:w="1809" w:type="dxa"/>
            <w:gridSpan w:val="2"/>
            <w:shd w:val="clear" w:color="auto" w:fill="auto"/>
          </w:tcPr>
          <w:p w14:paraId="659E789F" w14:textId="7EB1E1DF" w:rsidR="00B15BC7" w:rsidRPr="00945E04" w:rsidRDefault="0055356E" w:rsidP="008A6855">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2</w:t>
            </w:r>
          </w:p>
        </w:tc>
        <w:tc>
          <w:tcPr>
            <w:tcW w:w="1593" w:type="dxa"/>
            <w:gridSpan w:val="2"/>
            <w:shd w:val="clear" w:color="auto" w:fill="auto"/>
          </w:tcPr>
          <w:p w14:paraId="0B8660A7" w14:textId="2CCA0B40" w:rsidR="00B15BC7" w:rsidRPr="00945E04" w:rsidRDefault="00676BD6" w:rsidP="008A6855">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0</w:t>
            </w:r>
          </w:p>
        </w:tc>
        <w:tc>
          <w:tcPr>
            <w:tcW w:w="1559" w:type="dxa"/>
            <w:gridSpan w:val="2"/>
            <w:shd w:val="clear" w:color="auto" w:fill="auto"/>
          </w:tcPr>
          <w:p w14:paraId="102EE492" w14:textId="74E70BAC" w:rsidR="00B15BC7" w:rsidRPr="00945E04" w:rsidRDefault="008C0645" w:rsidP="008A6855">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0</w:t>
            </w:r>
            <w:r w:rsidR="0056380A">
              <w:rPr>
                <w:rFonts w:asciiTheme="minorHAnsi" w:eastAsiaTheme="minorEastAsia" w:hAnsiTheme="minorHAnsi" w:cstheme="minorHAnsi"/>
                <w:b/>
                <w:bCs/>
                <w:sz w:val="18"/>
                <w:szCs w:val="18"/>
              </w:rPr>
              <w:t>%</w:t>
            </w:r>
          </w:p>
        </w:tc>
      </w:tr>
      <w:tr w:rsidR="00B15BC7" w:rsidRPr="00320683" w14:paraId="3A377077" w14:textId="77777777" w:rsidTr="00945E04">
        <w:trPr>
          <w:trHeight w:val="400"/>
        </w:trPr>
        <w:tc>
          <w:tcPr>
            <w:tcW w:w="10348" w:type="dxa"/>
            <w:gridSpan w:val="14"/>
            <w:shd w:val="clear" w:color="auto" w:fill="EDEDED" w:themeFill="accent3" w:themeFillTint="33"/>
          </w:tcPr>
          <w:p w14:paraId="537492FA" w14:textId="3EEBF585" w:rsidR="00B15BC7" w:rsidRPr="00945E04" w:rsidRDefault="00B15BC7" w:rsidP="00B15BC7">
            <w:pPr>
              <w:tabs>
                <w:tab w:val="left" w:pos="4680"/>
              </w:tabs>
              <w:jc w:val="center"/>
              <w:rPr>
                <w:rFonts w:asciiTheme="minorHAnsi" w:eastAsiaTheme="minorEastAsia" w:hAnsiTheme="minorHAnsi" w:cstheme="minorHAnsi"/>
                <w:b/>
                <w:bCs/>
                <w:sz w:val="18"/>
                <w:szCs w:val="18"/>
              </w:rPr>
            </w:pPr>
            <w:r w:rsidRPr="00945E04">
              <w:rPr>
                <w:rFonts w:ascii="Calibri" w:hAnsi="Calibri" w:cs="Calibri"/>
                <w:b/>
                <w:bCs/>
                <w:color w:val="000000"/>
                <w:sz w:val="18"/>
                <w:szCs w:val="18"/>
                <w:lang w:eastAsia="es-PE"/>
              </w:rPr>
              <w:t>Actividades</w:t>
            </w:r>
          </w:p>
        </w:tc>
      </w:tr>
      <w:tr w:rsidR="00B15BC7" w:rsidRPr="00320683" w14:paraId="3DD7F22B" w14:textId="77777777" w:rsidTr="009A16F8">
        <w:trPr>
          <w:trHeight w:val="511"/>
        </w:trPr>
        <w:tc>
          <w:tcPr>
            <w:tcW w:w="1761" w:type="dxa"/>
            <w:gridSpan w:val="2"/>
            <w:shd w:val="clear" w:color="auto" w:fill="auto"/>
            <w:vAlign w:val="center"/>
          </w:tcPr>
          <w:p w14:paraId="05453867" w14:textId="1A2A307C" w:rsidR="00B15BC7" w:rsidRPr="009A16F8" w:rsidRDefault="00B15BC7" w:rsidP="00B15BC7">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1.2.1:</w:t>
            </w:r>
          </w:p>
        </w:tc>
        <w:tc>
          <w:tcPr>
            <w:tcW w:w="8587" w:type="dxa"/>
            <w:gridSpan w:val="12"/>
            <w:shd w:val="clear" w:color="auto" w:fill="auto"/>
            <w:vAlign w:val="center"/>
          </w:tcPr>
          <w:p w14:paraId="4AC33513" w14:textId="5F92D538" w:rsidR="00B15BC7" w:rsidRPr="00945E04" w:rsidRDefault="00B15BC7" w:rsidP="00B15BC7">
            <w:pPr>
              <w:tabs>
                <w:tab w:val="left" w:pos="4680"/>
              </w:tabs>
              <w:rPr>
                <w:rFonts w:asciiTheme="minorHAnsi" w:eastAsiaTheme="minorEastAsia" w:hAnsiTheme="minorHAnsi" w:cstheme="minorHAnsi"/>
                <w:b/>
                <w:bCs/>
                <w:sz w:val="18"/>
                <w:szCs w:val="18"/>
              </w:rPr>
            </w:pPr>
            <w:r w:rsidRPr="00945E04">
              <w:rPr>
                <w:rFonts w:ascii="Calibri" w:hAnsi="Calibri" w:cs="Calibri"/>
                <w:sz w:val="18"/>
                <w:szCs w:val="18"/>
                <w:lang w:val="es-ES"/>
              </w:rPr>
              <w:t xml:space="preserve">Reuniones de trabajo para la elaboración del protocolo de funcionamiento de </w:t>
            </w:r>
            <w:r w:rsidRPr="00945E04">
              <w:rPr>
                <w:rFonts w:ascii="Calibri" w:hAnsi="Calibri" w:cs="Calibri"/>
                <w:b/>
                <w:bCs/>
                <w:sz w:val="18"/>
                <w:szCs w:val="18"/>
                <w:lang w:val="es-ES"/>
              </w:rPr>
              <w:t>las Mesas Regionales de Control y Vigilancia Forestal y de Fauna Silvestre en el marco del SNCVFFS y el funcionamiento de las Unidades de Monitoreo Satelital Regional en marco de la UMS del SERFOR.</w:t>
            </w:r>
          </w:p>
        </w:tc>
      </w:tr>
      <w:tr w:rsidR="00B15BC7" w:rsidRPr="00320683" w14:paraId="7492C90F" w14:textId="77777777" w:rsidTr="009A16F8">
        <w:trPr>
          <w:trHeight w:val="324"/>
        </w:trPr>
        <w:tc>
          <w:tcPr>
            <w:tcW w:w="1761" w:type="dxa"/>
            <w:gridSpan w:val="2"/>
            <w:shd w:val="clear" w:color="auto" w:fill="auto"/>
            <w:vAlign w:val="center"/>
          </w:tcPr>
          <w:p w14:paraId="689B43D8" w14:textId="03F42DAE" w:rsidR="00B15BC7" w:rsidRPr="009A16F8" w:rsidRDefault="00B15BC7" w:rsidP="00B15BC7">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1.2.2:</w:t>
            </w:r>
          </w:p>
        </w:tc>
        <w:tc>
          <w:tcPr>
            <w:tcW w:w="8587" w:type="dxa"/>
            <w:gridSpan w:val="12"/>
            <w:shd w:val="clear" w:color="auto" w:fill="auto"/>
            <w:vAlign w:val="center"/>
          </w:tcPr>
          <w:p w14:paraId="2786AC75" w14:textId="7794C835" w:rsidR="00B15BC7" w:rsidRPr="00945E04" w:rsidRDefault="00B15BC7" w:rsidP="00B15BC7">
            <w:pPr>
              <w:tabs>
                <w:tab w:val="left" w:pos="4680"/>
              </w:tabs>
              <w:rPr>
                <w:rFonts w:asciiTheme="minorHAnsi" w:eastAsiaTheme="minorEastAsia" w:hAnsiTheme="minorHAnsi" w:cstheme="minorHAnsi"/>
                <w:b/>
                <w:bCs/>
                <w:sz w:val="18"/>
                <w:szCs w:val="18"/>
              </w:rPr>
            </w:pPr>
            <w:r w:rsidRPr="00945E04">
              <w:rPr>
                <w:rFonts w:ascii="Calibri" w:hAnsi="Calibri" w:cs="Calibri"/>
                <w:sz w:val="18"/>
                <w:szCs w:val="18"/>
                <w:lang w:val="es-ES"/>
              </w:rPr>
              <w:t>Socialización del protocolo de funcionamiento de las Unidades Regionales de Control y Vigilancia Forestal</w:t>
            </w:r>
          </w:p>
        </w:tc>
      </w:tr>
      <w:tr w:rsidR="00B15BC7" w:rsidRPr="00320683" w14:paraId="5192D373" w14:textId="77777777" w:rsidTr="009A16F8">
        <w:trPr>
          <w:trHeight w:val="287"/>
        </w:trPr>
        <w:tc>
          <w:tcPr>
            <w:tcW w:w="1761" w:type="dxa"/>
            <w:gridSpan w:val="2"/>
            <w:shd w:val="clear" w:color="auto" w:fill="auto"/>
            <w:vAlign w:val="center"/>
          </w:tcPr>
          <w:p w14:paraId="14A5197A" w14:textId="59347550" w:rsidR="00B15BC7" w:rsidRPr="009A16F8" w:rsidRDefault="00B15BC7" w:rsidP="00B15BC7">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1.2.3:</w:t>
            </w:r>
          </w:p>
        </w:tc>
        <w:tc>
          <w:tcPr>
            <w:tcW w:w="8587" w:type="dxa"/>
            <w:gridSpan w:val="12"/>
            <w:shd w:val="clear" w:color="auto" w:fill="auto"/>
            <w:vAlign w:val="center"/>
          </w:tcPr>
          <w:p w14:paraId="1CCF2388" w14:textId="7DBD147E" w:rsidR="00B15BC7" w:rsidRPr="00945E04" w:rsidRDefault="00B15BC7" w:rsidP="00B15BC7">
            <w:pPr>
              <w:tabs>
                <w:tab w:val="left" w:pos="4680"/>
              </w:tabs>
              <w:rPr>
                <w:rFonts w:asciiTheme="minorHAnsi" w:eastAsiaTheme="minorEastAsia" w:hAnsiTheme="minorHAnsi" w:cstheme="minorHAnsi"/>
                <w:b/>
                <w:bCs/>
                <w:sz w:val="18"/>
                <w:szCs w:val="18"/>
              </w:rPr>
            </w:pPr>
            <w:r w:rsidRPr="00945E04">
              <w:rPr>
                <w:rFonts w:ascii="Calibri" w:hAnsi="Calibri" w:cs="Calibri"/>
                <w:sz w:val="18"/>
                <w:szCs w:val="18"/>
                <w:lang w:val="es-ES"/>
              </w:rPr>
              <w:t xml:space="preserve">Fortalecimiento de capacidades </w:t>
            </w:r>
            <w:r w:rsidRPr="00945E04">
              <w:rPr>
                <w:rFonts w:ascii="Calibri" w:hAnsi="Calibri" w:cs="Calibri"/>
                <w:b/>
                <w:bCs/>
                <w:sz w:val="18"/>
                <w:szCs w:val="18"/>
                <w:lang w:val="es-ES"/>
              </w:rPr>
              <w:t>en temas de control y vigilancia de los integrantes de</w:t>
            </w:r>
            <w:r w:rsidRPr="00945E04">
              <w:rPr>
                <w:rFonts w:ascii="Calibri" w:hAnsi="Calibri" w:cs="Calibri"/>
                <w:sz w:val="18"/>
                <w:szCs w:val="18"/>
                <w:lang w:val="es-ES"/>
              </w:rPr>
              <w:t xml:space="preserve"> la MRCVFFS y UMSF</w:t>
            </w:r>
          </w:p>
        </w:tc>
      </w:tr>
      <w:tr w:rsidR="00B15BC7" w:rsidRPr="00320683" w14:paraId="35F112C8" w14:textId="77777777" w:rsidTr="009A16F8">
        <w:trPr>
          <w:trHeight w:val="421"/>
        </w:trPr>
        <w:tc>
          <w:tcPr>
            <w:tcW w:w="1761" w:type="dxa"/>
            <w:gridSpan w:val="2"/>
            <w:shd w:val="clear" w:color="auto" w:fill="auto"/>
          </w:tcPr>
          <w:p w14:paraId="0DB56B7F" w14:textId="354A4AE8" w:rsidR="00B15BC7" w:rsidRPr="009A16F8" w:rsidRDefault="00B15BC7" w:rsidP="00B15BC7">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1.2.4:</w:t>
            </w:r>
          </w:p>
        </w:tc>
        <w:tc>
          <w:tcPr>
            <w:tcW w:w="8587" w:type="dxa"/>
            <w:gridSpan w:val="12"/>
            <w:shd w:val="clear" w:color="auto" w:fill="auto"/>
            <w:vAlign w:val="center"/>
          </w:tcPr>
          <w:p w14:paraId="03E9A87A" w14:textId="6F03D287" w:rsidR="00B15BC7" w:rsidRPr="00945E04" w:rsidRDefault="00B15BC7" w:rsidP="00B15BC7">
            <w:pPr>
              <w:tabs>
                <w:tab w:val="left" w:pos="4680"/>
              </w:tabs>
              <w:rPr>
                <w:rFonts w:asciiTheme="minorHAnsi" w:eastAsiaTheme="minorEastAsia" w:hAnsiTheme="minorHAnsi" w:cstheme="minorHAnsi"/>
                <w:b/>
                <w:bCs/>
                <w:sz w:val="18"/>
                <w:szCs w:val="18"/>
              </w:rPr>
            </w:pPr>
            <w:r w:rsidRPr="00945E04">
              <w:rPr>
                <w:rFonts w:ascii="Calibri" w:hAnsi="Calibri" w:cs="Calibri"/>
                <w:sz w:val="18"/>
                <w:szCs w:val="18"/>
                <w:lang w:val="es-ES"/>
              </w:rPr>
              <w:t xml:space="preserve">Talleres de articulación en </w:t>
            </w:r>
            <w:r w:rsidRPr="00945E04">
              <w:rPr>
                <w:rFonts w:ascii="Calibri" w:hAnsi="Calibri" w:cs="Calibri"/>
                <w:b/>
                <w:bCs/>
                <w:sz w:val="18"/>
                <w:szCs w:val="18"/>
                <w:lang w:val="es-ES"/>
              </w:rPr>
              <w:t>temas de control y vigilancia</w:t>
            </w:r>
            <w:r w:rsidRPr="00945E04">
              <w:rPr>
                <w:rFonts w:ascii="Calibri" w:hAnsi="Calibri" w:cs="Calibri"/>
                <w:sz w:val="18"/>
                <w:szCs w:val="18"/>
                <w:lang w:val="es-ES"/>
              </w:rPr>
              <w:t xml:space="preserve"> con las comunidades nativas vinculadas y amenazadas por la deforestación</w:t>
            </w:r>
          </w:p>
        </w:tc>
      </w:tr>
      <w:tr w:rsidR="00B15BC7" w:rsidRPr="00320683" w14:paraId="739C5736" w14:textId="77777777" w:rsidTr="009A16F8">
        <w:trPr>
          <w:trHeight w:val="211"/>
        </w:trPr>
        <w:tc>
          <w:tcPr>
            <w:tcW w:w="1761" w:type="dxa"/>
            <w:gridSpan w:val="2"/>
            <w:shd w:val="clear" w:color="auto" w:fill="auto"/>
          </w:tcPr>
          <w:p w14:paraId="7C6A60EA" w14:textId="70E22CC9" w:rsidR="00B15BC7" w:rsidRPr="009A16F8" w:rsidRDefault="00B15BC7" w:rsidP="00B15BC7">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1.2.5:</w:t>
            </w:r>
          </w:p>
        </w:tc>
        <w:tc>
          <w:tcPr>
            <w:tcW w:w="8587" w:type="dxa"/>
            <w:gridSpan w:val="12"/>
            <w:shd w:val="clear" w:color="auto" w:fill="auto"/>
            <w:vAlign w:val="center"/>
          </w:tcPr>
          <w:p w14:paraId="1814DE2E" w14:textId="0BC15892" w:rsidR="00B15BC7" w:rsidRPr="00945E04" w:rsidRDefault="00B15BC7" w:rsidP="00B15BC7">
            <w:pPr>
              <w:tabs>
                <w:tab w:val="left" w:pos="4680"/>
              </w:tabs>
              <w:rPr>
                <w:rFonts w:asciiTheme="minorHAnsi" w:eastAsiaTheme="minorEastAsia" w:hAnsiTheme="minorHAnsi" w:cstheme="minorHAnsi"/>
                <w:b/>
                <w:bCs/>
                <w:sz w:val="18"/>
                <w:szCs w:val="18"/>
              </w:rPr>
            </w:pPr>
            <w:r w:rsidRPr="00945E04">
              <w:rPr>
                <w:rFonts w:ascii="Calibri" w:hAnsi="Calibri" w:cs="Calibri"/>
                <w:b/>
                <w:bCs/>
                <w:sz w:val="18"/>
                <w:szCs w:val="18"/>
                <w:lang w:val="es-ES"/>
              </w:rPr>
              <w:t>Diseño e implementación de estrategias de comunicación del SNCVFFF y de las UCVFFS</w:t>
            </w:r>
          </w:p>
        </w:tc>
      </w:tr>
      <w:tr w:rsidR="00B15BC7" w:rsidRPr="00320683" w14:paraId="77F09642" w14:textId="77777777" w:rsidTr="009A16F8">
        <w:trPr>
          <w:trHeight w:val="421"/>
        </w:trPr>
        <w:tc>
          <w:tcPr>
            <w:tcW w:w="1761" w:type="dxa"/>
            <w:gridSpan w:val="2"/>
            <w:shd w:val="clear" w:color="auto" w:fill="auto"/>
          </w:tcPr>
          <w:p w14:paraId="4FCA9DEA" w14:textId="513EE1E2" w:rsidR="00B15BC7" w:rsidRPr="009A16F8" w:rsidRDefault="00B15BC7" w:rsidP="00B15BC7">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1.2.6:</w:t>
            </w:r>
          </w:p>
        </w:tc>
        <w:tc>
          <w:tcPr>
            <w:tcW w:w="8587" w:type="dxa"/>
            <w:gridSpan w:val="12"/>
            <w:shd w:val="clear" w:color="auto" w:fill="auto"/>
            <w:vAlign w:val="center"/>
          </w:tcPr>
          <w:p w14:paraId="2B18F80B" w14:textId="393DA353" w:rsidR="00B15BC7" w:rsidRPr="00945E04" w:rsidRDefault="00B15BC7" w:rsidP="00A537DB">
            <w:pPr>
              <w:tabs>
                <w:tab w:val="left" w:pos="4680"/>
              </w:tabs>
              <w:spacing w:after="0"/>
              <w:rPr>
                <w:rFonts w:asciiTheme="minorHAnsi" w:eastAsiaTheme="minorEastAsia" w:hAnsiTheme="minorHAnsi" w:cstheme="minorHAnsi"/>
                <w:b/>
                <w:bCs/>
                <w:sz w:val="18"/>
                <w:szCs w:val="18"/>
              </w:rPr>
            </w:pPr>
            <w:r w:rsidRPr="00945E04">
              <w:rPr>
                <w:rFonts w:ascii="Calibri" w:hAnsi="Calibri" w:cs="Calibri"/>
                <w:sz w:val="18"/>
                <w:szCs w:val="18"/>
                <w:lang w:val="es-ES"/>
              </w:rPr>
              <w:t xml:space="preserve">Atención de denuncias vinculadas a </w:t>
            </w:r>
            <w:r w:rsidRPr="00945E04">
              <w:rPr>
                <w:rFonts w:ascii="Calibri" w:hAnsi="Calibri" w:cs="Calibri"/>
                <w:b/>
                <w:bCs/>
                <w:sz w:val="18"/>
                <w:szCs w:val="18"/>
                <w:lang w:val="es-ES"/>
              </w:rPr>
              <w:t>la afectación del patrimonio forestal y de fauna silvestre</w:t>
            </w:r>
            <w:r w:rsidRPr="00945E04">
              <w:rPr>
                <w:rFonts w:ascii="Calibri" w:hAnsi="Calibri" w:cs="Calibri"/>
                <w:sz w:val="18"/>
                <w:szCs w:val="18"/>
                <w:lang w:val="es-ES"/>
              </w:rPr>
              <w:t xml:space="preserve"> aplicando el protocolo de funcionamiento de las MRCVFFS con información brindada por la UMSRFFS.</w:t>
            </w:r>
          </w:p>
        </w:tc>
      </w:tr>
      <w:tr w:rsidR="00B15BC7" w:rsidRPr="00320683" w14:paraId="345ADEC0" w14:textId="77777777" w:rsidTr="00945E04">
        <w:trPr>
          <w:trHeight w:val="765"/>
        </w:trPr>
        <w:tc>
          <w:tcPr>
            <w:tcW w:w="10348" w:type="dxa"/>
            <w:gridSpan w:val="14"/>
            <w:shd w:val="clear" w:color="auto" w:fill="auto"/>
            <w:vAlign w:val="center"/>
          </w:tcPr>
          <w:p w14:paraId="78187BB5" w14:textId="37182133" w:rsidR="008E556D" w:rsidRPr="004F70BC" w:rsidRDefault="00B15BC7" w:rsidP="008E556D">
            <w:pPr>
              <w:tabs>
                <w:tab w:val="left" w:pos="4680"/>
              </w:tabs>
              <w:rPr>
                <w:rFonts w:asciiTheme="minorHAnsi" w:hAnsiTheme="minorHAnsi" w:cstheme="minorHAnsi"/>
                <w:b/>
                <w:color w:val="000000"/>
                <w:sz w:val="18"/>
                <w:szCs w:val="18"/>
                <w:lang w:eastAsia="es-PE"/>
              </w:rPr>
            </w:pPr>
            <w:r w:rsidRPr="008E556D">
              <w:rPr>
                <w:rFonts w:asciiTheme="majorHAnsi" w:hAnsiTheme="majorHAnsi" w:cstheme="majorHAnsi"/>
                <w:b/>
                <w:color w:val="000000"/>
                <w:sz w:val="18"/>
                <w:szCs w:val="18"/>
                <w:lang w:eastAsia="es-PE"/>
              </w:rPr>
              <w:t>Actividad 1.2.1</w:t>
            </w:r>
            <w:r w:rsidR="008E556D" w:rsidRPr="008E556D">
              <w:rPr>
                <w:rFonts w:asciiTheme="majorHAnsi" w:hAnsiTheme="majorHAnsi" w:cstheme="majorHAnsi"/>
                <w:b/>
                <w:color w:val="000000"/>
                <w:sz w:val="18"/>
                <w:szCs w:val="18"/>
                <w:lang w:eastAsia="es-PE"/>
              </w:rPr>
              <w:t xml:space="preserve"> </w:t>
            </w:r>
            <w:r w:rsidR="008E556D" w:rsidRPr="008E556D">
              <w:rPr>
                <w:rFonts w:asciiTheme="majorHAnsi" w:hAnsiTheme="majorHAnsi" w:cstheme="majorHAnsi"/>
                <w:b/>
                <w:sz w:val="18"/>
                <w:szCs w:val="18"/>
                <w:lang w:val="es-ES"/>
              </w:rPr>
              <w:t>Reuniones de trabajo para la elaboración del protocolo de funcionamiento de las</w:t>
            </w:r>
            <w:r w:rsidR="008E556D" w:rsidRPr="008E556D">
              <w:rPr>
                <w:rFonts w:asciiTheme="majorHAnsi" w:hAnsiTheme="majorHAnsi" w:cstheme="majorHAnsi"/>
                <w:b/>
                <w:bCs/>
                <w:sz w:val="18"/>
                <w:szCs w:val="18"/>
                <w:lang w:val="es-ES"/>
              </w:rPr>
              <w:t xml:space="preserve"> Mesas Regionales de Control y Vigilancia Forestal y de Fauna Silvestre en el marco del SNCVFFS y el funcionamiento de las Unidades de Monitoreo Satelital Regional en marco de la UMS del SERFOR</w:t>
            </w:r>
            <w:r w:rsidR="004F70BC">
              <w:rPr>
                <w:rFonts w:asciiTheme="majorHAnsi" w:hAnsiTheme="majorHAnsi" w:cstheme="majorHAnsi"/>
                <w:b/>
                <w:bCs/>
                <w:sz w:val="18"/>
                <w:szCs w:val="18"/>
                <w:lang w:val="es-ES"/>
              </w:rPr>
              <w:t xml:space="preserve">: </w:t>
            </w:r>
            <w:r w:rsidR="008E556D" w:rsidRPr="008E556D">
              <w:rPr>
                <w:rFonts w:asciiTheme="minorHAnsi" w:hAnsiTheme="minorHAnsi" w:cstheme="minorHAnsi"/>
                <w:bCs/>
                <w:color w:val="000000"/>
                <w:sz w:val="18"/>
                <w:szCs w:val="18"/>
                <w:lang w:eastAsia="es-PE"/>
              </w:rPr>
              <w:t xml:space="preserve"> Se realizó el levantamiento de observaciones </w:t>
            </w:r>
            <w:r w:rsidR="004F70BC">
              <w:rPr>
                <w:rFonts w:asciiTheme="minorHAnsi" w:hAnsiTheme="minorHAnsi" w:cstheme="minorHAnsi"/>
                <w:bCs/>
                <w:color w:val="000000"/>
                <w:sz w:val="18"/>
                <w:szCs w:val="18"/>
                <w:lang w:eastAsia="es-PE"/>
              </w:rPr>
              <w:t>a</w:t>
            </w:r>
            <w:r w:rsidR="008E556D" w:rsidRPr="008E556D">
              <w:rPr>
                <w:rFonts w:asciiTheme="minorHAnsi" w:hAnsiTheme="minorHAnsi" w:cstheme="minorHAnsi"/>
                <w:bCs/>
                <w:color w:val="000000"/>
                <w:sz w:val="18"/>
                <w:szCs w:val="18"/>
                <w:lang w:eastAsia="es-PE"/>
              </w:rPr>
              <w:t>l protocolo de activación e intervención conjunta de la Mesa Regional de Control y Vigilancia Forestal y de Fauna Silvestre San Martín y se elaboró el informe técnico N°264-2020-GRSM-ARA-DEACRN/</w:t>
            </w:r>
            <w:proofErr w:type="spellStart"/>
            <w:r w:rsidR="008E556D" w:rsidRPr="008E556D">
              <w:rPr>
                <w:rFonts w:asciiTheme="minorHAnsi" w:hAnsiTheme="minorHAnsi" w:cstheme="minorHAnsi"/>
                <w:bCs/>
                <w:color w:val="000000"/>
                <w:sz w:val="18"/>
                <w:szCs w:val="18"/>
                <w:lang w:eastAsia="es-PE"/>
              </w:rPr>
              <w:t>APyGRN</w:t>
            </w:r>
            <w:proofErr w:type="spellEnd"/>
            <w:r w:rsidR="008E556D" w:rsidRPr="008E556D">
              <w:rPr>
                <w:rFonts w:asciiTheme="minorHAnsi" w:hAnsiTheme="minorHAnsi" w:cstheme="minorHAnsi"/>
                <w:bCs/>
                <w:color w:val="000000"/>
                <w:sz w:val="18"/>
                <w:szCs w:val="18"/>
                <w:lang w:eastAsia="es-PE"/>
              </w:rPr>
              <w:t xml:space="preserve"> para </w:t>
            </w:r>
            <w:r w:rsidR="004F70BC">
              <w:rPr>
                <w:rFonts w:asciiTheme="minorHAnsi" w:hAnsiTheme="minorHAnsi" w:cstheme="minorHAnsi"/>
                <w:bCs/>
                <w:color w:val="000000"/>
                <w:sz w:val="18"/>
                <w:szCs w:val="18"/>
                <w:lang w:eastAsia="es-PE"/>
              </w:rPr>
              <w:t xml:space="preserve">su </w:t>
            </w:r>
            <w:r w:rsidR="008E556D" w:rsidRPr="008E556D">
              <w:rPr>
                <w:rFonts w:asciiTheme="minorHAnsi" w:hAnsiTheme="minorHAnsi" w:cstheme="minorHAnsi"/>
                <w:bCs/>
                <w:color w:val="000000"/>
                <w:sz w:val="18"/>
                <w:szCs w:val="18"/>
                <w:lang w:eastAsia="es-PE"/>
              </w:rPr>
              <w:t>aprobación del departamento de San Martín (MRCVFFS</w:t>
            </w:r>
            <w:r w:rsidR="004F70BC">
              <w:rPr>
                <w:rFonts w:asciiTheme="minorHAnsi" w:hAnsiTheme="minorHAnsi" w:cstheme="minorHAnsi"/>
                <w:bCs/>
                <w:color w:val="000000"/>
                <w:sz w:val="18"/>
                <w:szCs w:val="18"/>
                <w:lang w:eastAsia="es-PE"/>
              </w:rPr>
              <w:t>; c</w:t>
            </w:r>
            <w:r w:rsidR="008E556D" w:rsidRPr="008E556D">
              <w:rPr>
                <w:rFonts w:asciiTheme="minorHAnsi" w:hAnsiTheme="minorHAnsi" w:cstheme="minorHAnsi"/>
                <w:bCs/>
                <w:color w:val="000000"/>
                <w:sz w:val="18"/>
                <w:szCs w:val="18"/>
                <w:lang w:eastAsia="es-PE"/>
              </w:rPr>
              <w:t xml:space="preserve">on fecha 09/09/2020 </w:t>
            </w:r>
            <w:r w:rsidR="004F70BC" w:rsidRPr="008E556D">
              <w:rPr>
                <w:rFonts w:asciiTheme="minorHAnsi" w:hAnsiTheme="minorHAnsi" w:cstheme="minorHAnsi"/>
                <w:bCs/>
                <w:color w:val="000000"/>
                <w:sz w:val="18"/>
                <w:szCs w:val="18"/>
                <w:lang w:eastAsia="es-PE"/>
              </w:rPr>
              <w:t>según</w:t>
            </w:r>
            <w:r w:rsidR="008E556D" w:rsidRPr="008E556D">
              <w:rPr>
                <w:rFonts w:asciiTheme="minorHAnsi" w:hAnsiTheme="minorHAnsi" w:cstheme="minorHAnsi"/>
                <w:bCs/>
                <w:color w:val="000000"/>
                <w:sz w:val="18"/>
                <w:szCs w:val="18"/>
                <w:lang w:eastAsia="es-PE"/>
              </w:rPr>
              <w:t xml:space="preserve"> Acta de Reunión de trabajo de la Mesa RCVFFS San Martín se aprueba el protocolo de activación e intervención conjunta de la MRCVFFS </w:t>
            </w:r>
            <w:r w:rsidR="004F70BC">
              <w:rPr>
                <w:rFonts w:asciiTheme="minorHAnsi" w:hAnsiTheme="minorHAnsi" w:cstheme="minorHAnsi"/>
                <w:bCs/>
                <w:color w:val="000000"/>
                <w:sz w:val="18"/>
                <w:szCs w:val="18"/>
                <w:lang w:eastAsia="es-PE"/>
              </w:rPr>
              <w:t xml:space="preserve">, pendiente de aprobación </w:t>
            </w:r>
            <w:r w:rsidR="004F70BC" w:rsidRPr="008E556D">
              <w:rPr>
                <w:rFonts w:asciiTheme="minorHAnsi" w:hAnsiTheme="minorHAnsi" w:cstheme="minorHAnsi"/>
                <w:bCs/>
                <w:color w:val="000000"/>
                <w:sz w:val="18"/>
                <w:szCs w:val="18"/>
                <w:lang w:eastAsia="es-PE"/>
              </w:rPr>
              <w:t>con O</w:t>
            </w:r>
            <w:r w:rsidR="004F70BC">
              <w:rPr>
                <w:rFonts w:asciiTheme="minorHAnsi" w:hAnsiTheme="minorHAnsi" w:cstheme="minorHAnsi"/>
                <w:bCs/>
                <w:color w:val="000000"/>
                <w:sz w:val="18"/>
                <w:szCs w:val="18"/>
                <w:lang w:eastAsia="es-PE"/>
              </w:rPr>
              <w:t xml:space="preserve">rdenanza </w:t>
            </w:r>
            <w:r w:rsidR="00CA61BC" w:rsidRPr="008E556D">
              <w:rPr>
                <w:rFonts w:asciiTheme="minorHAnsi" w:hAnsiTheme="minorHAnsi" w:cstheme="minorHAnsi"/>
                <w:bCs/>
                <w:color w:val="000000"/>
                <w:sz w:val="18"/>
                <w:szCs w:val="18"/>
                <w:lang w:eastAsia="es-PE"/>
              </w:rPr>
              <w:t>R</w:t>
            </w:r>
            <w:r w:rsidR="00CA61BC">
              <w:rPr>
                <w:rFonts w:asciiTheme="minorHAnsi" w:hAnsiTheme="minorHAnsi" w:cstheme="minorHAnsi"/>
                <w:bCs/>
                <w:color w:val="000000"/>
                <w:sz w:val="18"/>
                <w:szCs w:val="18"/>
                <w:lang w:eastAsia="es-PE"/>
              </w:rPr>
              <w:t>egional</w:t>
            </w:r>
            <w:r w:rsidR="004F70BC" w:rsidRPr="008E556D">
              <w:rPr>
                <w:rFonts w:asciiTheme="minorHAnsi" w:hAnsiTheme="minorHAnsi" w:cstheme="minorHAnsi"/>
                <w:bCs/>
                <w:color w:val="000000"/>
                <w:sz w:val="18"/>
                <w:szCs w:val="18"/>
                <w:lang w:eastAsia="es-PE"/>
              </w:rPr>
              <w:t xml:space="preserve"> por GORE</w:t>
            </w:r>
            <w:r w:rsidR="008E556D" w:rsidRPr="008E556D">
              <w:rPr>
                <w:rFonts w:asciiTheme="minorHAnsi" w:hAnsiTheme="minorHAnsi" w:cstheme="minorHAnsi"/>
                <w:bCs/>
                <w:color w:val="000000"/>
                <w:sz w:val="18"/>
                <w:szCs w:val="18"/>
                <w:lang w:eastAsia="es-PE"/>
              </w:rPr>
              <w:t>. l (</w:t>
            </w:r>
            <w:r w:rsidR="008E556D" w:rsidRPr="004F70BC">
              <w:rPr>
                <w:rFonts w:asciiTheme="minorHAnsi" w:hAnsiTheme="minorHAnsi" w:cstheme="minorHAnsi"/>
                <w:b/>
                <w:color w:val="000000"/>
                <w:sz w:val="18"/>
                <w:szCs w:val="18"/>
                <w:lang w:eastAsia="es-PE"/>
              </w:rPr>
              <w:t>nombre del entregable: (ver Anexo 5 de del Informe2 Cristhian Robalino OCT2020_Corregido)</w:t>
            </w:r>
          </w:p>
          <w:p w14:paraId="67C0D5D8" w14:textId="6B2EE443" w:rsidR="008E556D" w:rsidRPr="008E556D" w:rsidRDefault="004F70BC" w:rsidP="008E556D">
            <w:pPr>
              <w:tabs>
                <w:tab w:val="left" w:pos="4680"/>
              </w:tabs>
              <w:rPr>
                <w:rFonts w:asciiTheme="minorHAnsi" w:hAnsiTheme="minorHAnsi" w:cstheme="minorHAnsi"/>
                <w:bCs/>
                <w:color w:val="000000"/>
                <w:sz w:val="18"/>
                <w:szCs w:val="18"/>
                <w:lang w:eastAsia="es-PE"/>
              </w:rPr>
            </w:pPr>
            <w:r>
              <w:rPr>
                <w:rFonts w:asciiTheme="minorHAnsi" w:hAnsiTheme="minorHAnsi" w:cstheme="minorHAnsi"/>
                <w:bCs/>
                <w:color w:val="000000"/>
                <w:sz w:val="18"/>
                <w:szCs w:val="18"/>
                <w:lang w:eastAsia="es-PE"/>
              </w:rPr>
              <w:t xml:space="preserve">El </w:t>
            </w:r>
            <w:r w:rsidR="008E556D" w:rsidRPr="008E556D">
              <w:rPr>
                <w:rFonts w:asciiTheme="minorHAnsi" w:hAnsiTheme="minorHAnsi" w:cstheme="minorHAnsi"/>
                <w:bCs/>
                <w:color w:val="000000"/>
                <w:sz w:val="18"/>
                <w:szCs w:val="18"/>
                <w:lang w:eastAsia="es-PE"/>
              </w:rPr>
              <w:t>Protocolo de intervención conjunta</w:t>
            </w:r>
            <w:r>
              <w:rPr>
                <w:rFonts w:asciiTheme="minorHAnsi" w:hAnsiTheme="minorHAnsi" w:cstheme="minorHAnsi"/>
                <w:bCs/>
                <w:color w:val="000000"/>
                <w:sz w:val="18"/>
                <w:szCs w:val="18"/>
                <w:lang w:eastAsia="es-PE"/>
              </w:rPr>
              <w:t xml:space="preserve"> para Ucayali, fue a</w:t>
            </w:r>
            <w:r w:rsidR="008E556D" w:rsidRPr="008E556D">
              <w:rPr>
                <w:rFonts w:asciiTheme="minorHAnsi" w:hAnsiTheme="minorHAnsi" w:cstheme="minorHAnsi"/>
                <w:bCs/>
                <w:color w:val="000000"/>
                <w:sz w:val="18"/>
                <w:szCs w:val="18"/>
                <w:lang w:eastAsia="es-PE"/>
              </w:rPr>
              <w:t>probado por el grupo de trabajo GERFFS y para envío a SERFOR para revisión</w:t>
            </w:r>
            <w:r w:rsidR="00CA61BC">
              <w:rPr>
                <w:rFonts w:asciiTheme="minorHAnsi" w:hAnsiTheme="minorHAnsi" w:cstheme="minorHAnsi"/>
                <w:bCs/>
                <w:color w:val="000000"/>
                <w:sz w:val="18"/>
                <w:szCs w:val="18"/>
                <w:lang w:eastAsia="es-PE"/>
              </w:rPr>
              <w:t>, s</w:t>
            </w:r>
            <w:r w:rsidR="00286326">
              <w:rPr>
                <w:rFonts w:asciiTheme="minorHAnsi" w:hAnsiTheme="minorHAnsi" w:cstheme="minorHAnsi"/>
                <w:bCs/>
                <w:color w:val="000000"/>
                <w:sz w:val="18"/>
                <w:szCs w:val="18"/>
                <w:lang w:eastAsia="es-PE"/>
              </w:rPr>
              <w:t xml:space="preserve">egún </w:t>
            </w:r>
            <w:r w:rsidR="008E556D" w:rsidRPr="008E556D">
              <w:rPr>
                <w:rFonts w:asciiTheme="minorHAnsi" w:hAnsiTheme="minorHAnsi" w:cstheme="minorHAnsi"/>
                <w:bCs/>
                <w:color w:val="000000"/>
                <w:sz w:val="18"/>
                <w:szCs w:val="18"/>
                <w:lang w:eastAsia="es-PE"/>
              </w:rPr>
              <w:t xml:space="preserve">acta de </w:t>
            </w:r>
            <w:r w:rsidR="00286326">
              <w:rPr>
                <w:rFonts w:asciiTheme="minorHAnsi" w:hAnsiTheme="minorHAnsi" w:cstheme="minorHAnsi"/>
                <w:bCs/>
                <w:color w:val="000000"/>
                <w:sz w:val="18"/>
                <w:szCs w:val="18"/>
                <w:lang w:eastAsia="es-PE"/>
              </w:rPr>
              <w:t>a</w:t>
            </w:r>
            <w:r w:rsidR="008E556D" w:rsidRPr="008E556D">
              <w:rPr>
                <w:rFonts w:asciiTheme="minorHAnsi" w:hAnsiTheme="minorHAnsi" w:cstheme="minorHAnsi"/>
                <w:bCs/>
                <w:color w:val="000000"/>
                <w:sz w:val="18"/>
                <w:szCs w:val="18"/>
                <w:lang w:eastAsia="es-PE"/>
              </w:rPr>
              <w:t>probación de la reunión del 22y 23 de set 2020- Ucayali)</w:t>
            </w:r>
          </w:p>
          <w:p w14:paraId="362AB4D0" w14:textId="45B25C6E" w:rsidR="008E556D" w:rsidRPr="008E556D" w:rsidRDefault="00B15BC7" w:rsidP="008E556D">
            <w:pPr>
              <w:tabs>
                <w:tab w:val="left" w:pos="4680"/>
              </w:tabs>
              <w:rPr>
                <w:rFonts w:asciiTheme="majorHAnsi" w:hAnsiTheme="majorHAnsi" w:cstheme="majorHAnsi"/>
                <w:b/>
                <w:color w:val="000000"/>
                <w:sz w:val="18"/>
                <w:szCs w:val="18"/>
                <w:lang w:eastAsia="es-PE"/>
              </w:rPr>
            </w:pPr>
            <w:r w:rsidRPr="008E556D">
              <w:rPr>
                <w:rFonts w:asciiTheme="majorHAnsi" w:hAnsiTheme="majorHAnsi" w:cstheme="majorHAnsi"/>
                <w:b/>
                <w:color w:val="000000"/>
                <w:sz w:val="18"/>
                <w:szCs w:val="18"/>
                <w:lang w:eastAsia="es-PE"/>
              </w:rPr>
              <w:t>Actividad 1.2.</w:t>
            </w:r>
            <w:r w:rsidR="008E556D">
              <w:rPr>
                <w:rFonts w:asciiTheme="majorHAnsi" w:hAnsiTheme="majorHAnsi" w:cstheme="majorHAnsi"/>
                <w:b/>
                <w:color w:val="000000"/>
                <w:sz w:val="18"/>
                <w:szCs w:val="18"/>
                <w:lang w:eastAsia="es-PE"/>
              </w:rPr>
              <w:t>2</w:t>
            </w:r>
            <w:r w:rsidRPr="008E556D">
              <w:rPr>
                <w:rFonts w:asciiTheme="majorHAnsi" w:hAnsiTheme="majorHAnsi" w:cstheme="majorHAnsi"/>
                <w:b/>
                <w:color w:val="000000"/>
                <w:sz w:val="18"/>
                <w:szCs w:val="18"/>
                <w:lang w:eastAsia="es-PE"/>
              </w:rPr>
              <w:t xml:space="preserve"> </w:t>
            </w:r>
            <w:r w:rsidR="008E556D" w:rsidRPr="008E556D">
              <w:rPr>
                <w:rFonts w:asciiTheme="majorHAnsi" w:hAnsiTheme="majorHAnsi" w:cstheme="majorHAnsi"/>
                <w:b/>
                <w:sz w:val="18"/>
                <w:szCs w:val="18"/>
                <w:lang w:val="es-ES"/>
              </w:rPr>
              <w:t>Socialización del protocolo de funcionamiento de las Unidades Regionales de Control y Vigilancia Forestal</w:t>
            </w:r>
            <w:r w:rsidR="008E556D" w:rsidRPr="008E556D">
              <w:rPr>
                <w:rFonts w:asciiTheme="majorHAnsi" w:hAnsiTheme="majorHAnsi" w:cstheme="majorHAnsi"/>
                <w:b/>
                <w:color w:val="000000"/>
                <w:sz w:val="18"/>
                <w:szCs w:val="18"/>
                <w:lang w:eastAsia="es-PE"/>
              </w:rPr>
              <w:t xml:space="preserve"> </w:t>
            </w:r>
          </w:p>
          <w:p w14:paraId="1C0467B5" w14:textId="0780F7D7" w:rsidR="008E556D" w:rsidRDefault="00286326" w:rsidP="008E556D">
            <w:pPr>
              <w:tabs>
                <w:tab w:val="left" w:pos="4680"/>
              </w:tabs>
              <w:rPr>
                <w:rFonts w:asciiTheme="minorHAnsi" w:hAnsiTheme="minorHAnsi" w:cstheme="minorHAnsi"/>
                <w:bCs/>
                <w:color w:val="000000"/>
                <w:sz w:val="18"/>
                <w:szCs w:val="18"/>
                <w:lang w:eastAsia="es-PE"/>
              </w:rPr>
            </w:pPr>
            <w:r>
              <w:rPr>
                <w:rFonts w:asciiTheme="minorHAnsi" w:hAnsiTheme="minorHAnsi" w:cstheme="minorHAnsi"/>
                <w:bCs/>
                <w:color w:val="000000"/>
                <w:sz w:val="18"/>
                <w:szCs w:val="18"/>
                <w:lang w:eastAsia="es-PE"/>
              </w:rPr>
              <w:t xml:space="preserve">Están pendiente la </w:t>
            </w:r>
            <w:r w:rsidR="008E556D" w:rsidRPr="008E556D">
              <w:rPr>
                <w:rFonts w:asciiTheme="minorHAnsi" w:hAnsiTheme="minorHAnsi" w:cstheme="minorHAnsi"/>
                <w:bCs/>
                <w:color w:val="000000"/>
                <w:sz w:val="18"/>
                <w:szCs w:val="18"/>
                <w:lang w:eastAsia="es-PE"/>
              </w:rPr>
              <w:t>socializa</w:t>
            </w:r>
            <w:r>
              <w:rPr>
                <w:rFonts w:asciiTheme="minorHAnsi" w:hAnsiTheme="minorHAnsi" w:cstheme="minorHAnsi"/>
                <w:bCs/>
                <w:color w:val="000000"/>
                <w:sz w:val="18"/>
                <w:szCs w:val="18"/>
                <w:lang w:eastAsia="es-PE"/>
              </w:rPr>
              <w:t>ción de los protocolos.</w:t>
            </w:r>
          </w:p>
          <w:p w14:paraId="1C49552F" w14:textId="63DF6546" w:rsidR="008E556D" w:rsidRDefault="008E556D" w:rsidP="008E556D">
            <w:pPr>
              <w:tabs>
                <w:tab w:val="left" w:pos="4680"/>
              </w:tabs>
              <w:rPr>
                <w:rFonts w:asciiTheme="minorHAnsi" w:hAnsiTheme="minorHAnsi" w:cstheme="minorHAnsi"/>
                <w:bCs/>
                <w:color w:val="000000"/>
                <w:sz w:val="18"/>
                <w:szCs w:val="18"/>
                <w:lang w:eastAsia="es-PE"/>
              </w:rPr>
            </w:pPr>
            <w:r w:rsidRPr="008E556D">
              <w:rPr>
                <w:rFonts w:asciiTheme="majorHAnsi" w:hAnsiTheme="majorHAnsi" w:cstheme="majorHAnsi"/>
                <w:b/>
                <w:color w:val="000000"/>
                <w:sz w:val="18"/>
                <w:szCs w:val="18"/>
                <w:lang w:eastAsia="es-PE"/>
              </w:rPr>
              <w:t>Actividad 1.2.</w:t>
            </w:r>
            <w:r>
              <w:rPr>
                <w:rFonts w:asciiTheme="majorHAnsi" w:hAnsiTheme="majorHAnsi" w:cstheme="majorHAnsi"/>
                <w:b/>
                <w:color w:val="000000"/>
                <w:sz w:val="18"/>
                <w:szCs w:val="18"/>
                <w:lang w:eastAsia="es-PE"/>
              </w:rPr>
              <w:t>3</w:t>
            </w:r>
            <w:r w:rsidRPr="008E556D">
              <w:rPr>
                <w:rFonts w:asciiTheme="majorHAnsi" w:hAnsiTheme="majorHAnsi" w:cstheme="majorHAnsi"/>
                <w:b/>
                <w:color w:val="000000"/>
                <w:sz w:val="18"/>
                <w:szCs w:val="18"/>
                <w:lang w:eastAsia="es-PE"/>
              </w:rPr>
              <w:t xml:space="preserve"> </w:t>
            </w:r>
            <w:r w:rsidRPr="008E556D">
              <w:rPr>
                <w:rFonts w:ascii="Calibri" w:hAnsi="Calibri" w:cs="Calibri"/>
                <w:b/>
                <w:bCs/>
                <w:sz w:val="18"/>
                <w:szCs w:val="18"/>
                <w:lang w:val="es-ES"/>
              </w:rPr>
              <w:t>Fortalecimiento de capacidades</w:t>
            </w:r>
            <w:r w:rsidRPr="00945E04">
              <w:rPr>
                <w:rFonts w:ascii="Calibri" w:hAnsi="Calibri" w:cs="Calibri"/>
                <w:sz w:val="18"/>
                <w:szCs w:val="18"/>
                <w:lang w:val="es-ES"/>
              </w:rPr>
              <w:t xml:space="preserve"> </w:t>
            </w:r>
            <w:r w:rsidRPr="00945E04">
              <w:rPr>
                <w:rFonts w:ascii="Calibri" w:hAnsi="Calibri" w:cs="Calibri"/>
                <w:b/>
                <w:bCs/>
                <w:sz w:val="18"/>
                <w:szCs w:val="18"/>
                <w:lang w:val="es-ES"/>
              </w:rPr>
              <w:t>en temas de control y vigilancia de los integrantes de</w:t>
            </w:r>
            <w:r w:rsidRPr="00945E04">
              <w:rPr>
                <w:rFonts w:ascii="Calibri" w:hAnsi="Calibri" w:cs="Calibri"/>
                <w:sz w:val="18"/>
                <w:szCs w:val="18"/>
                <w:lang w:val="es-ES"/>
              </w:rPr>
              <w:t xml:space="preserve"> la MRCVFFS y UMSF</w:t>
            </w:r>
          </w:p>
          <w:p w14:paraId="1EB495C0" w14:textId="0A206D02" w:rsidR="008E556D" w:rsidRPr="008E556D" w:rsidRDefault="00286326" w:rsidP="008E556D">
            <w:pPr>
              <w:tabs>
                <w:tab w:val="left" w:pos="4680"/>
              </w:tabs>
              <w:rPr>
                <w:rFonts w:asciiTheme="minorHAnsi" w:hAnsiTheme="minorHAnsi" w:cstheme="minorHAnsi"/>
                <w:bCs/>
                <w:color w:val="000000"/>
                <w:sz w:val="18"/>
                <w:szCs w:val="18"/>
                <w:lang w:eastAsia="es-PE"/>
              </w:rPr>
            </w:pPr>
            <w:r w:rsidRPr="00AA3B7F">
              <w:rPr>
                <w:rFonts w:asciiTheme="minorHAnsi" w:hAnsiTheme="minorHAnsi" w:cstheme="minorHAnsi"/>
                <w:b/>
                <w:color w:val="000000"/>
                <w:sz w:val="18"/>
                <w:szCs w:val="18"/>
                <w:u w:val="single"/>
                <w:lang w:eastAsia="es-PE"/>
              </w:rPr>
              <w:t xml:space="preserve">Región </w:t>
            </w:r>
            <w:r w:rsidR="008E556D" w:rsidRPr="00AA3B7F">
              <w:rPr>
                <w:rFonts w:asciiTheme="minorHAnsi" w:hAnsiTheme="minorHAnsi" w:cstheme="minorHAnsi"/>
                <w:b/>
                <w:color w:val="000000"/>
                <w:sz w:val="18"/>
                <w:szCs w:val="18"/>
                <w:u w:val="single"/>
                <w:lang w:eastAsia="es-PE"/>
              </w:rPr>
              <w:t>Ucayali</w:t>
            </w:r>
            <w:r w:rsidR="008E556D" w:rsidRPr="008E556D">
              <w:rPr>
                <w:rFonts w:asciiTheme="minorHAnsi" w:hAnsiTheme="minorHAnsi" w:cstheme="minorHAnsi"/>
                <w:bCs/>
                <w:color w:val="000000"/>
                <w:sz w:val="18"/>
                <w:szCs w:val="18"/>
                <w:lang w:eastAsia="es-PE"/>
              </w:rPr>
              <w:t>: a)Primera capacitación del Grupo de Trabajo GERFFS el día miércoles 14 de octubre en donde los representantes del SERFOR expusieron los siguientes temas: a) Sistema Nacional de Control y Vigilancia Forestal y de Fauna Silvestre y Mesa Regional de Control y Vigilancia Forestal y de Fauna Silvestre y Segunda capacitación del Grupo de Trabajo GERFFS el día viernes 16 de octubre en donde los representantes del SERFOR expusieron los siguientes temas: a) SERFOR como punto focal para la atención de denuncias y Atención de denuncias de Fauna Silvestre</w:t>
            </w:r>
            <w:r w:rsidR="001D0839">
              <w:rPr>
                <w:rFonts w:asciiTheme="minorHAnsi" w:hAnsiTheme="minorHAnsi" w:cstheme="minorHAnsi"/>
                <w:bCs/>
                <w:color w:val="000000"/>
                <w:sz w:val="18"/>
                <w:szCs w:val="18"/>
                <w:lang w:eastAsia="es-PE"/>
              </w:rPr>
              <w:t xml:space="preserve">. </w:t>
            </w:r>
            <w:r w:rsidR="008E556D" w:rsidRPr="008E556D">
              <w:rPr>
                <w:rFonts w:asciiTheme="minorHAnsi" w:hAnsiTheme="minorHAnsi" w:cstheme="minorHAnsi"/>
                <w:bCs/>
                <w:color w:val="000000"/>
                <w:sz w:val="18"/>
                <w:szCs w:val="18"/>
                <w:lang w:eastAsia="es-PE"/>
              </w:rPr>
              <w:t xml:space="preserve">(Entregable: Informe2 Santos Reyes SIG oct2020) </w:t>
            </w:r>
          </w:p>
          <w:p w14:paraId="10E1A1A6" w14:textId="1FE1C74B" w:rsidR="008E556D" w:rsidRPr="008E556D" w:rsidRDefault="00286326" w:rsidP="008E556D">
            <w:pPr>
              <w:tabs>
                <w:tab w:val="left" w:pos="4680"/>
              </w:tabs>
              <w:rPr>
                <w:rFonts w:asciiTheme="minorHAnsi" w:hAnsiTheme="minorHAnsi" w:cstheme="minorHAnsi"/>
                <w:bCs/>
                <w:color w:val="000000"/>
                <w:sz w:val="18"/>
                <w:szCs w:val="18"/>
                <w:lang w:eastAsia="es-PE"/>
              </w:rPr>
            </w:pPr>
            <w:r w:rsidRPr="00AA3B7F">
              <w:rPr>
                <w:rFonts w:asciiTheme="minorHAnsi" w:hAnsiTheme="minorHAnsi" w:cstheme="minorHAnsi"/>
                <w:b/>
                <w:color w:val="000000"/>
                <w:sz w:val="18"/>
                <w:szCs w:val="18"/>
                <w:u w:val="single"/>
                <w:lang w:eastAsia="es-PE"/>
              </w:rPr>
              <w:t xml:space="preserve">Región </w:t>
            </w:r>
            <w:r w:rsidR="008E556D" w:rsidRPr="00AA3B7F">
              <w:rPr>
                <w:rFonts w:asciiTheme="minorHAnsi" w:hAnsiTheme="minorHAnsi" w:cstheme="minorHAnsi"/>
                <w:b/>
                <w:color w:val="000000"/>
                <w:sz w:val="18"/>
                <w:szCs w:val="18"/>
                <w:u w:val="single"/>
                <w:lang w:eastAsia="es-PE"/>
              </w:rPr>
              <w:t>San Martin</w:t>
            </w:r>
            <w:r w:rsidR="008E556D" w:rsidRPr="008E556D">
              <w:rPr>
                <w:rFonts w:asciiTheme="minorHAnsi" w:hAnsiTheme="minorHAnsi" w:cstheme="minorHAnsi"/>
                <w:bCs/>
                <w:color w:val="000000"/>
                <w:sz w:val="18"/>
                <w:szCs w:val="18"/>
                <w:lang w:eastAsia="es-PE"/>
              </w:rPr>
              <w:t>:</w:t>
            </w:r>
            <w:r>
              <w:rPr>
                <w:rFonts w:asciiTheme="minorHAnsi" w:hAnsiTheme="minorHAnsi" w:cstheme="minorHAnsi"/>
                <w:bCs/>
                <w:color w:val="000000"/>
                <w:sz w:val="18"/>
                <w:szCs w:val="18"/>
                <w:lang w:eastAsia="es-PE"/>
              </w:rPr>
              <w:t xml:space="preserve"> </w:t>
            </w:r>
            <w:r w:rsidR="008E556D" w:rsidRPr="008E556D">
              <w:rPr>
                <w:rFonts w:asciiTheme="minorHAnsi" w:hAnsiTheme="minorHAnsi" w:cstheme="minorHAnsi"/>
                <w:bCs/>
                <w:color w:val="000000"/>
                <w:sz w:val="18"/>
                <w:szCs w:val="18"/>
                <w:lang w:eastAsia="es-PE"/>
              </w:rPr>
              <w:t xml:space="preserve">Fortalecimiento de capacidades de parte del SERFOR el 08 y 13 de octubre para los especialistas de la Dirección Ejecutiva de Administración y Conservación de los Recursos Naturales de la Autoridad Regional Ambiental, realizado por la plataforma </w:t>
            </w:r>
            <w:proofErr w:type="spellStart"/>
            <w:r w:rsidR="008E556D" w:rsidRPr="008E556D">
              <w:rPr>
                <w:rFonts w:asciiTheme="minorHAnsi" w:hAnsiTheme="minorHAnsi" w:cstheme="minorHAnsi"/>
                <w:bCs/>
                <w:color w:val="000000"/>
                <w:sz w:val="18"/>
                <w:szCs w:val="18"/>
                <w:lang w:eastAsia="es-PE"/>
              </w:rPr>
              <w:t>meet</w:t>
            </w:r>
            <w:proofErr w:type="spellEnd"/>
            <w:r w:rsidR="008E556D" w:rsidRPr="008E556D">
              <w:rPr>
                <w:rFonts w:asciiTheme="minorHAnsi" w:hAnsiTheme="minorHAnsi" w:cstheme="minorHAnsi"/>
                <w:bCs/>
                <w:color w:val="000000"/>
                <w:sz w:val="18"/>
                <w:szCs w:val="18"/>
                <w:lang w:eastAsia="es-PE"/>
              </w:rPr>
              <w:t xml:space="preserve"> con enlace meet.google.com/</w:t>
            </w:r>
            <w:proofErr w:type="spellStart"/>
            <w:r w:rsidR="008E556D" w:rsidRPr="008E556D">
              <w:rPr>
                <w:rFonts w:asciiTheme="minorHAnsi" w:hAnsiTheme="minorHAnsi" w:cstheme="minorHAnsi"/>
                <w:bCs/>
                <w:color w:val="000000"/>
                <w:sz w:val="18"/>
                <w:szCs w:val="18"/>
                <w:lang w:eastAsia="es-PE"/>
              </w:rPr>
              <w:t>vqb-bsmf-ivb</w:t>
            </w:r>
            <w:proofErr w:type="spellEnd"/>
            <w:r w:rsidR="008E556D" w:rsidRPr="008E556D">
              <w:rPr>
                <w:rFonts w:asciiTheme="minorHAnsi" w:hAnsiTheme="minorHAnsi" w:cstheme="minorHAnsi"/>
                <w:bCs/>
                <w:color w:val="000000"/>
                <w:sz w:val="18"/>
                <w:szCs w:val="18"/>
                <w:lang w:eastAsia="es-PE"/>
              </w:rPr>
              <w:t xml:space="preserve"> sobre: </w:t>
            </w:r>
            <w:r w:rsidR="008E556D" w:rsidRPr="008E556D">
              <w:rPr>
                <w:rFonts w:asciiTheme="minorHAnsi" w:hAnsiTheme="minorHAnsi" w:cstheme="minorHAnsi"/>
                <w:bCs/>
                <w:color w:val="000000"/>
                <w:sz w:val="18"/>
                <w:szCs w:val="18"/>
                <w:lang w:eastAsia="es-PE"/>
              </w:rPr>
              <w:t xml:space="preserve"> Lineamientos, procedimientos administrativo sancionador aprobado el 2020 </w:t>
            </w:r>
            <w:r w:rsidR="008E556D" w:rsidRPr="008E556D">
              <w:rPr>
                <w:rFonts w:asciiTheme="minorHAnsi" w:hAnsiTheme="minorHAnsi" w:cstheme="minorHAnsi"/>
                <w:bCs/>
                <w:color w:val="000000"/>
                <w:sz w:val="18"/>
                <w:szCs w:val="18"/>
                <w:lang w:eastAsia="es-PE"/>
              </w:rPr>
              <w:t xml:space="preserve"> Sistema Nacional de Información Forestal y de Fauna Silvestre, Funciones </w:t>
            </w:r>
            <w:r>
              <w:rPr>
                <w:rFonts w:asciiTheme="minorHAnsi" w:hAnsiTheme="minorHAnsi" w:cstheme="minorHAnsi"/>
                <w:bCs/>
                <w:color w:val="000000"/>
                <w:sz w:val="18"/>
                <w:szCs w:val="18"/>
                <w:lang w:eastAsia="es-PE"/>
              </w:rPr>
              <w:t>e</w:t>
            </w:r>
            <w:r w:rsidR="008E556D" w:rsidRPr="008E556D">
              <w:rPr>
                <w:rFonts w:asciiTheme="minorHAnsi" w:hAnsiTheme="minorHAnsi" w:cstheme="minorHAnsi"/>
                <w:bCs/>
                <w:color w:val="000000"/>
                <w:sz w:val="18"/>
                <w:szCs w:val="18"/>
                <w:lang w:eastAsia="es-PE"/>
              </w:rPr>
              <w:t xml:space="preserve"> </w:t>
            </w:r>
            <w:r>
              <w:rPr>
                <w:rFonts w:asciiTheme="minorHAnsi" w:hAnsiTheme="minorHAnsi" w:cstheme="minorHAnsi"/>
                <w:bCs/>
                <w:color w:val="000000"/>
                <w:sz w:val="18"/>
                <w:szCs w:val="18"/>
                <w:lang w:eastAsia="es-PE"/>
              </w:rPr>
              <w:t>i</w:t>
            </w:r>
            <w:r w:rsidRPr="008E556D">
              <w:rPr>
                <w:rFonts w:asciiTheme="minorHAnsi" w:hAnsiTheme="minorHAnsi" w:cstheme="minorHAnsi"/>
                <w:bCs/>
                <w:color w:val="000000"/>
                <w:sz w:val="18"/>
                <w:szCs w:val="18"/>
                <w:lang w:eastAsia="es-PE"/>
              </w:rPr>
              <w:t>nforme.</w:t>
            </w:r>
            <w:r w:rsidR="008E556D" w:rsidRPr="008E556D">
              <w:rPr>
                <w:rFonts w:asciiTheme="minorHAnsi" w:hAnsiTheme="minorHAnsi" w:cstheme="minorHAnsi"/>
                <w:bCs/>
                <w:color w:val="000000"/>
                <w:sz w:val="18"/>
                <w:szCs w:val="18"/>
                <w:lang w:eastAsia="es-PE"/>
              </w:rPr>
              <w:t xml:space="preserve"> Se capacitaron a 15 especialistas de la Dirección Ejecutiva de Administración y Conservación de los Recursos Naturales</w:t>
            </w:r>
            <w:r w:rsidR="001D0839">
              <w:rPr>
                <w:rFonts w:asciiTheme="minorHAnsi" w:hAnsiTheme="minorHAnsi" w:cstheme="minorHAnsi"/>
                <w:bCs/>
                <w:color w:val="000000"/>
                <w:sz w:val="18"/>
                <w:szCs w:val="18"/>
                <w:lang w:eastAsia="es-PE"/>
              </w:rPr>
              <w:t>.</w:t>
            </w:r>
            <w:r w:rsidR="008E556D" w:rsidRPr="008E556D">
              <w:rPr>
                <w:rFonts w:asciiTheme="minorHAnsi" w:hAnsiTheme="minorHAnsi" w:cstheme="minorHAnsi"/>
                <w:bCs/>
                <w:color w:val="000000"/>
                <w:sz w:val="18"/>
                <w:szCs w:val="18"/>
                <w:lang w:eastAsia="es-PE"/>
              </w:rPr>
              <w:t xml:space="preserve"> (nombre del entregable: Informe2 Cristhian Robalino OCT2020_Corregido)</w:t>
            </w:r>
          </w:p>
          <w:p w14:paraId="5D80E087" w14:textId="1BE3A4A7" w:rsidR="008E556D" w:rsidRPr="008E556D" w:rsidRDefault="008E556D" w:rsidP="008E556D">
            <w:pPr>
              <w:tabs>
                <w:tab w:val="left" w:pos="4680"/>
              </w:tabs>
              <w:rPr>
                <w:rFonts w:asciiTheme="minorHAnsi" w:hAnsiTheme="minorHAnsi" w:cstheme="minorHAnsi"/>
                <w:bCs/>
                <w:color w:val="000000"/>
                <w:sz w:val="18"/>
                <w:szCs w:val="18"/>
                <w:lang w:eastAsia="es-PE"/>
              </w:rPr>
            </w:pPr>
            <w:r w:rsidRPr="008E556D">
              <w:rPr>
                <w:rFonts w:asciiTheme="minorHAnsi" w:hAnsiTheme="minorHAnsi" w:cstheme="minorHAnsi"/>
                <w:b/>
                <w:color w:val="000000"/>
                <w:sz w:val="18"/>
                <w:szCs w:val="18"/>
                <w:lang w:eastAsia="es-PE"/>
              </w:rPr>
              <w:t xml:space="preserve">Actividad 1.2.4 </w:t>
            </w:r>
            <w:r w:rsidRPr="008E556D">
              <w:rPr>
                <w:rFonts w:ascii="Calibri" w:hAnsi="Calibri" w:cs="Calibri"/>
                <w:b/>
                <w:sz w:val="18"/>
                <w:szCs w:val="18"/>
                <w:lang w:val="es-ES"/>
              </w:rPr>
              <w:t>Talleres de articulación en temas de control y vigilancia con las comunidades nativas vinculadas y amenazadas por la deforestación</w:t>
            </w:r>
            <w:r w:rsidR="004F70BC">
              <w:rPr>
                <w:rFonts w:ascii="Calibri" w:hAnsi="Calibri" w:cs="Calibri"/>
                <w:b/>
                <w:sz w:val="18"/>
                <w:szCs w:val="18"/>
                <w:lang w:val="es-ES"/>
              </w:rPr>
              <w:t xml:space="preserve">: </w:t>
            </w:r>
            <w:r>
              <w:rPr>
                <w:rFonts w:asciiTheme="minorHAnsi" w:hAnsiTheme="minorHAnsi" w:cstheme="minorHAnsi"/>
                <w:bCs/>
                <w:color w:val="000000"/>
                <w:sz w:val="18"/>
                <w:szCs w:val="18"/>
                <w:lang w:eastAsia="es-PE"/>
              </w:rPr>
              <w:t xml:space="preserve">Reprogramado para el siguiente año debido a que el ingreso a </w:t>
            </w:r>
            <w:proofErr w:type="spellStart"/>
            <w:r>
              <w:rPr>
                <w:rFonts w:asciiTheme="minorHAnsi" w:hAnsiTheme="minorHAnsi" w:cstheme="minorHAnsi"/>
                <w:bCs/>
                <w:color w:val="000000"/>
                <w:sz w:val="18"/>
                <w:szCs w:val="18"/>
                <w:lang w:eastAsia="es-PE"/>
              </w:rPr>
              <w:t>cc.</w:t>
            </w:r>
            <w:proofErr w:type="spellEnd"/>
            <w:r>
              <w:rPr>
                <w:rFonts w:asciiTheme="minorHAnsi" w:hAnsiTheme="minorHAnsi" w:cstheme="minorHAnsi"/>
                <w:bCs/>
                <w:color w:val="000000"/>
                <w:sz w:val="18"/>
                <w:szCs w:val="18"/>
                <w:lang w:eastAsia="es-PE"/>
              </w:rPr>
              <w:t xml:space="preserve"> </w:t>
            </w:r>
            <w:proofErr w:type="spellStart"/>
            <w:r>
              <w:rPr>
                <w:rFonts w:asciiTheme="minorHAnsi" w:hAnsiTheme="minorHAnsi" w:cstheme="minorHAnsi"/>
                <w:bCs/>
                <w:color w:val="000000"/>
                <w:sz w:val="18"/>
                <w:szCs w:val="18"/>
                <w:lang w:eastAsia="es-PE"/>
              </w:rPr>
              <w:t>nn</w:t>
            </w:r>
            <w:proofErr w:type="spellEnd"/>
            <w:r>
              <w:rPr>
                <w:rFonts w:asciiTheme="minorHAnsi" w:hAnsiTheme="minorHAnsi" w:cstheme="minorHAnsi"/>
                <w:bCs/>
                <w:color w:val="000000"/>
                <w:sz w:val="18"/>
                <w:szCs w:val="18"/>
                <w:lang w:eastAsia="es-PE"/>
              </w:rPr>
              <w:t xml:space="preserve">. </w:t>
            </w:r>
            <w:r w:rsidR="004F70BC">
              <w:rPr>
                <w:rFonts w:asciiTheme="minorHAnsi" w:hAnsiTheme="minorHAnsi" w:cstheme="minorHAnsi"/>
                <w:bCs/>
                <w:color w:val="000000"/>
                <w:sz w:val="18"/>
                <w:szCs w:val="18"/>
                <w:lang w:eastAsia="es-PE"/>
              </w:rPr>
              <w:t xml:space="preserve"> n</w:t>
            </w:r>
            <w:r>
              <w:rPr>
                <w:rFonts w:asciiTheme="minorHAnsi" w:hAnsiTheme="minorHAnsi" w:cstheme="minorHAnsi"/>
                <w:bCs/>
                <w:color w:val="000000"/>
                <w:sz w:val="18"/>
                <w:szCs w:val="18"/>
                <w:lang w:eastAsia="es-PE"/>
              </w:rPr>
              <w:t xml:space="preserve">o </w:t>
            </w:r>
            <w:r w:rsidR="004F70BC">
              <w:rPr>
                <w:rFonts w:asciiTheme="minorHAnsi" w:hAnsiTheme="minorHAnsi" w:cstheme="minorHAnsi"/>
                <w:bCs/>
                <w:color w:val="000000"/>
                <w:sz w:val="18"/>
                <w:szCs w:val="18"/>
                <w:lang w:eastAsia="es-PE"/>
              </w:rPr>
              <w:t>está</w:t>
            </w:r>
            <w:r>
              <w:rPr>
                <w:rFonts w:asciiTheme="minorHAnsi" w:hAnsiTheme="minorHAnsi" w:cstheme="minorHAnsi"/>
                <w:bCs/>
                <w:color w:val="000000"/>
                <w:sz w:val="18"/>
                <w:szCs w:val="18"/>
                <w:lang w:eastAsia="es-PE"/>
              </w:rPr>
              <w:t xml:space="preserve"> permitido por el CCOVID 19.</w:t>
            </w:r>
          </w:p>
          <w:p w14:paraId="626CD55A" w14:textId="1492D80B" w:rsidR="008E556D" w:rsidRDefault="00B15BC7" w:rsidP="008E556D">
            <w:pPr>
              <w:tabs>
                <w:tab w:val="left" w:pos="4680"/>
              </w:tabs>
              <w:rPr>
                <w:rFonts w:asciiTheme="minorHAnsi" w:hAnsiTheme="minorHAnsi" w:cstheme="minorHAnsi"/>
                <w:bCs/>
                <w:color w:val="000000"/>
                <w:sz w:val="18"/>
                <w:szCs w:val="18"/>
                <w:lang w:eastAsia="es-PE"/>
              </w:rPr>
            </w:pPr>
            <w:r w:rsidRPr="008E556D">
              <w:rPr>
                <w:rFonts w:asciiTheme="minorHAnsi" w:hAnsiTheme="minorHAnsi" w:cstheme="minorHAnsi"/>
                <w:b/>
                <w:color w:val="000000"/>
                <w:sz w:val="18"/>
                <w:szCs w:val="18"/>
                <w:lang w:eastAsia="es-PE"/>
              </w:rPr>
              <w:t>Actividad 1.2.5</w:t>
            </w:r>
            <w:r w:rsidR="008E556D" w:rsidRPr="00945E04">
              <w:rPr>
                <w:rFonts w:ascii="Calibri" w:hAnsi="Calibri" w:cs="Calibri"/>
                <w:b/>
                <w:bCs/>
                <w:sz w:val="18"/>
                <w:szCs w:val="18"/>
                <w:lang w:val="es-ES"/>
              </w:rPr>
              <w:t xml:space="preserve"> Diseño e implementación de estrategias de comunicación del SNCVFFF y de las UCVFFS</w:t>
            </w:r>
            <w:r w:rsidR="004F70BC">
              <w:rPr>
                <w:rFonts w:ascii="Calibri" w:hAnsi="Calibri" w:cs="Calibri"/>
                <w:b/>
                <w:bCs/>
                <w:sz w:val="18"/>
                <w:szCs w:val="18"/>
                <w:lang w:val="es-ES"/>
              </w:rPr>
              <w:t xml:space="preserve">: </w:t>
            </w:r>
            <w:r w:rsidR="004F70BC">
              <w:rPr>
                <w:rFonts w:asciiTheme="minorHAnsi" w:hAnsiTheme="minorHAnsi" w:cstheme="minorHAnsi"/>
                <w:bCs/>
                <w:color w:val="000000"/>
                <w:sz w:val="18"/>
                <w:szCs w:val="18"/>
                <w:lang w:eastAsia="es-PE"/>
              </w:rPr>
              <w:t xml:space="preserve">Reprogramado para el siguiente año debido a que el ingreso a </w:t>
            </w:r>
            <w:proofErr w:type="spellStart"/>
            <w:r w:rsidR="004F70BC">
              <w:rPr>
                <w:rFonts w:asciiTheme="minorHAnsi" w:hAnsiTheme="minorHAnsi" w:cstheme="minorHAnsi"/>
                <w:bCs/>
                <w:color w:val="000000"/>
                <w:sz w:val="18"/>
                <w:szCs w:val="18"/>
                <w:lang w:eastAsia="es-PE"/>
              </w:rPr>
              <w:t>cc.</w:t>
            </w:r>
            <w:proofErr w:type="spellEnd"/>
            <w:r w:rsidR="004F70BC">
              <w:rPr>
                <w:rFonts w:asciiTheme="minorHAnsi" w:hAnsiTheme="minorHAnsi" w:cstheme="minorHAnsi"/>
                <w:bCs/>
                <w:color w:val="000000"/>
                <w:sz w:val="18"/>
                <w:szCs w:val="18"/>
                <w:lang w:eastAsia="es-PE"/>
              </w:rPr>
              <w:t xml:space="preserve"> </w:t>
            </w:r>
            <w:proofErr w:type="spellStart"/>
            <w:r w:rsidR="004F70BC">
              <w:rPr>
                <w:rFonts w:asciiTheme="minorHAnsi" w:hAnsiTheme="minorHAnsi" w:cstheme="minorHAnsi"/>
                <w:bCs/>
                <w:color w:val="000000"/>
                <w:sz w:val="18"/>
                <w:szCs w:val="18"/>
                <w:lang w:eastAsia="es-PE"/>
              </w:rPr>
              <w:t>nn</w:t>
            </w:r>
            <w:proofErr w:type="spellEnd"/>
            <w:r w:rsidR="004F70BC">
              <w:rPr>
                <w:rFonts w:asciiTheme="minorHAnsi" w:hAnsiTheme="minorHAnsi" w:cstheme="minorHAnsi"/>
                <w:bCs/>
                <w:color w:val="000000"/>
                <w:sz w:val="18"/>
                <w:szCs w:val="18"/>
                <w:lang w:eastAsia="es-PE"/>
              </w:rPr>
              <w:t>.  no está permitido por el CCOVID 19</w:t>
            </w:r>
          </w:p>
          <w:p w14:paraId="7BE2516E" w14:textId="5C09C091" w:rsidR="004F70BC" w:rsidRPr="00C35CAE" w:rsidRDefault="00B15BC7" w:rsidP="004F70BC">
            <w:pPr>
              <w:tabs>
                <w:tab w:val="left" w:pos="4680"/>
              </w:tabs>
              <w:rPr>
                <w:rFonts w:ascii="Calibri" w:hAnsi="Calibri" w:cs="Calibri"/>
                <w:bCs/>
                <w:sz w:val="18"/>
                <w:szCs w:val="18"/>
                <w:lang w:val="es-ES"/>
              </w:rPr>
            </w:pPr>
            <w:r w:rsidRPr="008E556D">
              <w:rPr>
                <w:rFonts w:asciiTheme="minorHAnsi" w:hAnsiTheme="minorHAnsi" w:cstheme="minorHAnsi"/>
                <w:b/>
                <w:color w:val="000000"/>
                <w:sz w:val="18"/>
                <w:szCs w:val="18"/>
                <w:lang w:eastAsia="es-PE"/>
              </w:rPr>
              <w:t>Actividad 1.2.6</w:t>
            </w:r>
            <w:r w:rsidR="008E556D" w:rsidRPr="008E556D">
              <w:rPr>
                <w:rFonts w:asciiTheme="minorHAnsi" w:hAnsiTheme="minorHAnsi" w:cstheme="minorHAnsi"/>
                <w:b/>
                <w:color w:val="000000"/>
                <w:sz w:val="18"/>
                <w:szCs w:val="18"/>
                <w:lang w:eastAsia="es-PE"/>
              </w:rPr>
              <w:t xml:space="preserve"> </w:t>
            </w:r>
            <w:r w:rsidR="008E556D" w:rsidRPr="008E556D">
              <w:rPr>
                <w:rFonts w:ascii="Calibri" w:hAnsi="Calibri" w:cs="Calibri"/>
                <w:b/>
                <w:sz w:val="18"/>
                <w:szCs w:val="18"/>
                <w:lang w:val="es-ES"/>
              </w:rPr>
              <w:t>Atención de denuncias vinculadas a la afectación del patrimonio forestal y de fauna silvestre aplicando el protocolo de funcionamiento de las MRCVFFS con información brindada por la UMSRFFS</w:t>
            </w:r>
            <w:r w:rsidR="004F70BC">
              <w:rPr>
                <w:rFonts w:ascii="Calibri" w:hAnsi="Calibri" w:cs="Calibri"/>
                <w:b/>
                <w:sz w:val="18"/>
                <w:szCs w:val="18"/>
                <w:lang w:val="es-ES"/>
              </w:rPr>
              <w:t xml:space="preserve">: </w:t>
            </w:r>
            <w:r w:rsidR="004F70BC" w:rsidRPr="00F16C8C">
              <w:rPr>
                <w:rFonts w:ascii="Calibri" w:hAnsi="Calibri" w:cs="Calibri"/>
                <w:bCs/>
                <w:sz w:val="18"/>
                <w:szCs w:val="18"/>
                <w:lang w:val="es-ES"/>
              </w:rPr>
              <w:t>Se</w:t>
            </w:r>
            <w:r w:rsidR="004F70BC" w:rsidRPr="004F70BC">
              <w:rPr>
                <w:rFonts w:ascii="Calibri" w:hAnsi="Calibri" w:cs="Calibri"/>
                <w:bCs/>
                <w:sz w:val="18"/>
                <w:szCs w:val="18"/>
                <w:lang w:val="es-ES"/>
              </w:rPr>
              <w:t xml:space="preserve"> han identificado 21 denuncias forestales del año 2019, de las cuales se está haciendo el seguimiento a 15</w:t>
            </w:r>
            <w:r w:rsidR="00F16C8C">
              <w:rPr>
                <w:rFonts w:ascii="Calibri" w:hAnsi="Calibri" w:cs="Calibri"/>
                <w:bCs/>
                <w:sz w:val="18"/>
                <w:szCs w:val="18"/>
                <w:lang w:val="es-ES"/>
              </w:rPr>
              <w:t>, en</w:t>
            </w:r>
            <w:r w:rsidR="004F70BC" w:rsidRPr="004F70BC">
              <w:rPr>
                <w:rFonts w:ascii="Calibri" w:hAnsi="Calibri" w:cs="Calibri"/>
                <w:bCs/>
                <w:sz w:val="18"/>
                <w:szCs w:val="18"/>
                <w:lang w:val="es-ES"/>
              </w:rPr>
              <w:t xml:space="preserve"> San Martín (8)</w:t>
            </w:r>
            <w:r w:rsidR="004F70BC">
              <w:rPr>
                <w:rFonts w:ascii="Calibri" w:hAnsi="Calibri" w:cs="Calibri"/>
                <w:bCs/>
                <w:sz w:val="18"/>
                <w:szCs w:val="18"/>
                <w:lang w:val="es-ES"/>
              </w:rPr>
              <w:t xml:space="preserve">, </w:t>
            </w:r>
            <w:r w:rsidR="004F70BC" w:rsidRPr="004F70BC">
              <w:rPr>
                <w:rFonts w:ascii="Calibri" w:hAnsi="Calibri" w:cs="Calibri"/>
                <w:bCs/>
                <w:sz w:val="18"/>
                <w:szCs w:val="18"/>
                <w:lang w:val="es-ES"/>
              </w:rPr>
              <w:t xml:space="preserve">y Ucayali (7), sin </w:t>
            </w:r>
            <w:r w:rsidR="00AA3B7F" w:rsidRPr="004F70BC">
              <w:rPr>
                <w:rFonts w:ascii="Calibri" w:hAnsi="Calibri" w:cs="Calibri"/>
                <w:bCs/>
                <w:sz w:val="18"/>
                <w:szCs w:val="18"/>
                <w:lang w:val="es-ES"/>
              </w:rPr>
              <w:t>embargo,</w:t>
            </w:r>
            <w:r w:rsidR="004F70BC" w:rsidRPr="004F70BC">
              <w:rPr>
                <w:rFonts w:ascii="Calibri" w:hAnsi="Calibri" w:cs="Calibri"/>
                <w:bCs/>
                <w:sz w:val="18"/>
                <w:szCs w:val="18"/>
                <w:lang w:val="es-ES"/>
              </w:rPr>
              <w:t xml:space="preserve"> hay que indicar que no se está aplicando el protocolo debido a que </w:t>
            </w:r>
            <w:r w:rsidR="004F70BC">
              <w:rPr>
                <w:rFonts w:ascii="Calibri" w:hAnsi="Calibri" w:cs="Calibri"/>
                <w:bCs/>
                <w:sz w:val="18"/>
                <w:szCs w:val="18"/>
                <w:lang w:val="es-ES"/>
              </w:rPr>
              <w:t>está en proceso de</w:t>
            </w:r>
            <w:r w:rsidR="004F70BC" w:rsidRPr="004F70BC">
              <w:rPr>
                <w:rFonts w:ascii="Calibri" w:hAnsi="Calibri" w:cs="Calibri"/>
                <w:bCs/>
                <w:sz w:val="18"/>
                <w:szCs w:val="18"/>
                <w:lang w:val="es-ES"/>
              </w:rPr>
              <w:t xml:space="preserve"> aprobación.</w:t>
            </w:r>
          </w:p>
        </w:tc>
      </w:tr>
      <w:tr w:rsidR="00900C8F" w:rsidRPr="00320683" w14:paraId="5C017C61" w14:textId="77777777" w:rsidTr="00945E04">
        <w:trPr>
          <w:trHeight w:val="765"/>
        </w:trPr>
        <w:tc>
          <w:tcPr>
            <w:tcW w:w="1774" w:type="dxa"/>
            <w:gridSpan w:val="3"/>
            <w:shd w:val="clear" w:color="auto" w:fill="EDEDED" w:themeFill="accent3" w:themeFillTint="33"/>
            <w:vAlign w:val="center"/>
          </w:tcPr>
          <w:p w14:paraId="6BD4E89D" w14:textId="4D123A04" w:rsidR="00900C8F" w:rsidRPr="00945E04" w:rsidRDefault="00900C8F" w:rsidP="00900C8F">
            <w:pPr>
              <w:tabs>
                <w:tab w:val="left" w:pos="4680"/>
              </w:tabs>
              <w:jc w:val="center"/>
              <w:rPr>
                <w:rFonts w:asciiTheme="minorHAnsi" w:eastAsiaTheme="minorEastAsia" w:hAnsiTheme="minorHAnsi" w:cstheme="minorHAnsi"/>
                <w:b/>
                <w:bCs/>
                <w:sz w:val="18"/>
                <w:szCs w:val="18"/>
              </w:rPr>
            </w:pPr>
            <w:r w:rsidRPr="00945E04">
              <w:rPr>
                <w:rFonts w:ascii="Calibri" w:hAnsi="Calibri" w:cs="Calibri"/>
                <w:b/>
                <w:bCs/>
                <w:color w:val="000000"/>
                <w:sz w:val="18"/>
                <w:szCs w:val="18"/>
                <w:lang w:eastAsia="es-PE"/>
              </w:rPr>
              <w:t>Producto 1.3</w:t>
            </w:r>
          </w:p>
        </w:tc>
        <w:tc>
          <w:tcPr>
            <w:tcW w:w="1774" w:type="dxa"/>
            <w:gridSpan w:val="2"/>
            <w:shd w:val="clear" w:color="auto" w:fill="EDEDED" w:themeFill="accent3" w:themeFillTint="33"/>
            <w:vAlign w:val="center"/>
          </w:tcPr>
          <w:p w14:paraId="61ECC904" w14:textId="13A996BB" w:rsidR="00900C8F" w:rsidRPr="00945E04" w:rsidRDefault="00900C8F" w:rsidP="00900C8F">
            <w:pPr>
              <w:tabs>
                <w:tab w:val="left" w:pos="4680"/>
              </w:tabs>
              <w:jc w:val="center"/>
              <w:rPr>
                <w:rFonts w:asciiTheme="minorHAnsi" w:eastAsiaTheme="minorEastAsia" w:hAnsiTheme="minorHAnsi" w:cstheme="minorHAnsi"/>
                <w:b/>
                <w:bCs/>
                <w:sz w:val="18"/>
                <w:szCs w:val="18"/>
              </w:rPr>
            </w:pPr>
            <w:r w:rsidRPr="00945E04">
              <w:rPr>
                <w:rFonts w:ascii="Calibri" w:hAnsi="Calibri" w:cs="Calibri"/>
                <w:b/>
                <w:bCs/>
                <w:color w:val="000000"/>
                <w:sz w:val="18"/>
                <w:szCs w:val="18"/>
                <w:lang w:eastAsia="es-PE"/>
              </w:rPr>
              <w:t>Indicador</w:t>
            </w:r>
          </w:p>
        </w:tc>
        <w:tc>
          <w:tcPr>
            <w:tcW w:w="1775" w:type="dxa"/>
            <w:gridSpan w:val="2"/>
            <w:shd w:val="clear" w:color="auto" w:fill="EDEDED" w:themeFill="accent3" w:themeFillTint="33"/>
            <w:vAlign w:val="center"/>
          </w:tcPr>
          <w:p w14:paraId="53E89391" w14:textId="6C084DCF" w:rsidR="00900C8F" w:rsidRPr="00945E04" w:rsidRDefault="00900C8F" w:rsidP="00900C8F">
            <w:pPr>
              <w:tabs>
                <w:tab w:val="left" w:pos="4680"/>
              </w:tabs>
              <w:jc w:val="center"/>
              <w:rPr>
                <w:rFonts w:asciiTheme="minorHAnsi" w:eastAsiaTheme="minorEastAsia" w:hAnsiTheme="minorHAnsi" w:cstheme="minorHAnsi"/>
                <w:b/>
                <w:bCs/>
                <w:sz w:val="18"/>
                <w:szCs w:val="18"/>
              </w:rPr>
            </w:pPr>
            <w:r w:rsidRPr="00945E04">
              <w:rPr>
                <w:rFonts w:ascii="Calibri" w:hAnsi="Calibri" w:cs="Calibri"/>
                <w:b/>
                <w:bCs/>
                <w:color w:val="000000"/>
                <w:sz w:val="18"/>
                <w:szCs w:val="18"/>
                <w:lang w:eastAsia="es-PE"/>
              </w:rPr>
              <w:t>Línea de Base</w:t>
            </w:r>
          </w:p>
        </w:tc>
        <w:tc>
          <w:tcPr>
            <w:tcW w:w="1774" w:type="dxa"/>
            <w:gridSpan w:val="2"/>
            <w:shd w:val="clear" w:color="auto" w:fill="EDEDED" w:themeFill="accent3" w:themeFillTint="33"/>
            <w:vAlign w:val="center"/>
          </w:tcPr>
          <w:p w14:paraId="1C71F7D9" w14:textId="159E0227" w:rsidR="00900C8F" w:rsidRPr="00945E04" w:rsidRDefault="00900C8F" w:rsidP="00900C8F">
            <w:pPr>
              <w:tabs>
                <w:tab w:val="left" w:pos="4680"/>
              </w:tabs>
              <w:jc w:val="center"/>
              <w:rPr>
                <w:rFonts w:asciiTheme="minorHAnsi" w:eastAsiaTheme="minorEastAsia" w:hAnsiTheme="minorHAnsi" w:cstheme="minorHAnsi"/>
                <w:b/>
                <w:bCs/>
                <w:sz w:val="18"/>
                <w:szCs w:val="18"/>
              </w:rPr>
            </w:pPr>
            <w:r w:rsidRPr="00945E04">
              <w:rPr>
                <w:rFonts w:ascii="Calibri" w:hAnsi="Calibri" w:cs="Calibri"/>
                <w:b/>
                <w:bCs/>
                <w:color w:val="000000"/>
                <w:sz w:val="18"/>
                <w:szCs w:val="18"/>
                <w:lang w:eastAsia="es-PE"/>
              </w:rPr>
              <w:t xml:space="preserve">Meta Final </w:t>
            </w:r>
            <w:r w:rsidRPr="00945E04">
              <w:rPr>
                <w:rFonts w:ascii="Calibri" w:hAnsi="Calibri" w:cs="Calibri"/>
                <w:b/>
                <w:bCs/>
                <w:color w:val="000000"/>
                <w:sz w:val="18"/>
                <w:szCs w:val="18"/>
                <w:lang w:eastAsia="es-PE"/>
              </w:rPr>
              <w:br/>
              <w:t>(A)</w:t>
            </w:r>
          </w:p>
        </w:tc>
        <w:tc>
          <w:tcPr>
            <w:tcW w:w="1774" w:type="dxa"/>
            <w:gridSpan w:val="4"/>
            <w:shd w:val="clear" w:color="auto" w:fill="EDEDED" w:themeFill="accent3" w:themeFillTint="33"/>
            <w:vAlign w:val="center"/>
          </w:tcPr>
          <w:p w14:paraId="5B3DEEF6" w14:textId="69C540B2" w:rsidR="00900C8F" w:rsidRPr="00945E04" w:rsidRDefault="00900C8F" w:rsidP="00900C8F">
            <w:pPr>
              <w:tabs>
                <w:tab w:val="left" w:pos="4680"/>
              </w:tabs>
              <w:jc w:val="center"/>
              <w:rPr>
                <w:rFonts w:asciiTheme="minorHAnsi" w:eastAsiaTheme="minorEastAsia" w:hAnsiTheme="minorHAnsi" w:cstheme="minorHAnsi"/>
                <w:b/>
                <w:bCs/>
                <w:sz w:val="18"/>
                <w:szCs w:val="18"/>
              </w:rPr>
            </w:pPr>
            <w:r w:rsidRPr="00945E04">
              <w:rPr>
                <w:rFonts w:ascii="Calibri" w:hAnsi="Calibri" w:cs="Calibri"/>
                <w:b/>
                <w:bCs/>
                <w:color w:val="000000"/>
                <w:sz w:val="18"/>
                <w:szCs w:val="18"/>
                <w:lang w:eastAsia="es-PE"/>
              </w:rPr>
              <w:t>Ejecutado</w:t>
            </w:r>
            <w:r w:rsidRPr="00945E04">
              <w:rPr>
                <w:rFonts w:ascii="Calibri" w:hAnsi="Calibri" w:cs="Calibri"/>
                <w:b/>
                <w:bCs/>
                <w:color w:val="000000"/>
                <w:sz w:val="18"/>
                <w:szCs w:val="18"/>
                <w:lang w:eastAsia="es-PE"/>
              </w:rPr>
              <w:br/>
              <w:t>(B)</w:t>
            </w:r>
          </w:p>
        </w:tc>
        <w:tc>
          <w:tcPr>
            <w:tcW w:w="1477" w:type="dxa"/>
            <w:shd w:val="clear" w:color="auto" w:fill="EDEDED" w:themeFill="accent3" w:themeFillTint="33"/>
            <w:vAlign w:val="center"/>
          </w:tcPr>
          <w:p w14:paraId="451544E9" w14:textId="4F4FE526" w:rsidR="00900C8F" w:rsidRPr="00945E04" w:rsidRDefault="00900C8F" w:rsidP="00900C8F">
            <w:pPr>
              <w:tabs>
                <w:tab w:val="left" w:pos="4680"/>
              </w:tabs>
              <w:jc w:val="center"/>
              <w:rPr>
                <w:rFonts w:asciiTheme="minorHAnsi" w:eastAsiaTheme="minorEastAsia" w:hAnsiTheme="minorHAnsi" w:cstheme="minorHAnsi"/>
                <w:b/>
                <w:bCs/>
                <w:sz w:val="18"/>
                <w:szCs w:val="18"/>
              </w:rPr>
            </w:pPr>
            <w:r w:rsidRPr="00945E04">
              <w:rPr>
                <w:rFonts w:ascii="Calibri" w:hAnsi="Calibri" w:cs="Calibri"/>
                <w:b/>
                <w:bCs/>
                <w:color w:val="000000"/>
                <w:sz w:val="18"/>
                <w:szCs w:val="18"/>
                <w:lang w:eastAsia="es-PE"/>
              </w:rPr>
              <w:t xml:space="preserve">% Avance </w:t>
            </w:r>
            <w:r w:rsidRPr="00945E04">
              <w:rPr>
                <w:rFonts w:ascii="Calibri" w:hAnsi="Calibri" w:cs="Calibri"/>
                <w:b/>
                <w:bCs/>
                <w:color w:val="000000"/>
                <w:sz w:val="18"/>
                <w:szCs w:val="18"/>
                <w:lang w:eastAsia="es-PE"/>
              </w:rPr>
              <w:br/>
              <w:t>(B/A*100)</w:t>
            </w:r>
          </w:p>
        </w:tc>
      </w:tr>
      <w:tr w:rsidR="00900C8F" w:rsidRPr="00320683" w14:paraId="1209C092" w14:textId="77777777" w:rsidTr="00945E04">
        <w:trPr>
          <w:trHeight w:val="765"/>
        </w:trPr>
        <w:tc>
          <w:tcPr>
            <w:tcW w:w="1774" w:type="dxa"/>
            <w:gridSpan w:val="3"/>
            <w:shd w:val="clear" w:color="auto" w:fill="auto"/>
          </w:tcPr>
          <w:p w14:paraId="7552BAE3" w14:textId="7699F217" w:rsidR="00900C8F" w:rsidRPr="00945E04" w:rsidRDefault="00900C8F" w:rsidP="00900C8F">
            <w:pPr>
              <w:tabs>
                <w:tab w:val="left" w:pos="4680"/>
              </w:tabs>
              <w:rPr>
                <w:rFonts w:asciiTheme="minorHAnsi" w:eastAsiaTheme="minorEastAsia" w:hAnsiTheme="minorHAnsi" w:cstheme="minorHAnsi"/>
                <w:b/>
                <w:bCs/>
                <w:sz w:val="18"/>
                <w:szCs w:val="18"/>
              </w:rPr>
            </w:pPr>
            <w:r w:rsidRPr="00945E04">
              <w:rPr>
                <w:rFonts w:asciiTheme="minorHAnsi" w:eastAsiaTheme="minorEastAsia" w:hAnsiTheme="minorHAnsi" w:cstheme="minorHAnsi"/>
                <w:sz w:val="18"/>
                <w:szCs w:val="18"/>
              </w:rPr>
              <w:t>Número de propuestas para la movilización de recursos financieros que permitan a los gobiernos regionales llevar a cabo actividades de control y vigilancia forestal en San Martín y Ucayali.</w:t>
            </w:r>
          </w:p>
        </w:tc>
        <w:tc>
          <w:tcPr>
            <w:tcW w:w="1774" w:type="dxa"/>
            <w:gridSpan w:val="2"/>
            <w:shd w:val="clear" w:color="auto" w:fill="auto"/>
            <w:vAlign w:val="center"/>
          </w:tcPr>
          <w:p w14:paraId="01D88763" w14:textId="329E6B5E" w:rsidR="00900C8F" w:rsidRPr="00945E04" w:rsidRDefault="00900C8F" w:rsidP="00900C8F">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sz w:val="18"/>
                <w:szCs w:val="18"/>
              </w:rPr>
              <w:t>1.b.1.3. Número de propuestas para la movilización de recursos financieros que permitan a los gobiernos regionales llevar a cabo actividades de control y vigilancia forestal en San Martin y Ucayali.</w:t>
            </w:r>
          </w:p>
        </w:tc>
        <w:tc>
          <w:tcPr>
            <w:tcW w:w="1775" w:type="dxa"/>
            <w:gridSpan w:val="2"/>
            <w:shd w:val="clear" w:color="auto" w:fill="auto"/>
          </w:tcPr>
          <w:p w14:paraId="6ACE8A40" w14:textId="0289C46E" w:rsidR="00900C8F" w:rsidRPr="00945E04" w:rsidRDefault="00900C8F" w:rsidP="0056380A">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0</w:t>
            </w:r>
          </w:p>
        </w:tc>
        <w:tc>
          <w:tcPr>
            <w:tcW w:w="1774" w:type="dxa"/>
            <w:gridSpan w:val="2"/>
            <w:shd w:val="clear" w:color="auto" w:fill="auto"/>
          </w:tcPr>
          <w:p w14:paraId="109A9651" w14:textId="094A46F0" w:rsidR="00900C8F" w:rsidRPr="00945E04" w:rsidRDefault="0055356E" w:rsidP="0056380A">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2</w:t>
            </w:r>
          </w:p>
        </w:tc>
        <w:tc>
          <w:tcPr>
            <w:tcW w:w="1774" w:type="dxa"/>
            <w:gridSpan w:val="4"/>
            <w:shd w:val="clear" w:color="auto" w:fill="auto"/>
          </w:tcPr>
          <w:p w14:paraId="15855C8C" w14:textId="257FEC7F" w:rsidR="00900C8F" w:rsidRPr="00945E04" w:rsidRDefault="00DB768D" w:rsidP="0056380A">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1</w:t>
            </w:r>
          </w:p>
        </w:tc>
        <w:tc>
          <w:tcPr>
            <w:tcW w:w="1477" w:type="dxa"/>
            <w:shd w:val="clear" w:color="auto" w:fill="auto"/>
          </w:tcPr>
          <w:p w14:paraId="5FC1348C" w14:textId="37A09BBB" w:rsidR="00900C8F" w:rsidRPr="00945E04" w:rsidRDefault="00DB768D" w:rsidP="0056380A">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5</w:t>
            </w:r>
            <w:r w:rsidR="0056380A">
              <w:rPr>
                <w:rFonts w:asciiTheme="minorHAnsi" w:eastAsiaTheme="minorEastAsia" w:hAnsiTheme="minorHAnsi" w:cstheme="minorHAnsi"/>
                <w:b/>
                <w:bCs/>
                <w:sz w:val="18"/>
                <w:szCs w:val="18"/>
              </w:rPr>
              <w:t>0%</w:t>
            </w:r>
          </w:p>
        </w:tc>
      </w:tr>
      <w:tr w:rsidR="00900C8F" w:rsidRPr="00320683" w14:paraId="344126F0" w14:textId="77777777" w:rsidTr="00945E04">
        <w:trPr>
          <w:trHeight w:val="339"/>
        </w:trPr>
        <w:tc>
          <w:tcPr>
            <w:tcW w:w="10348" w:type="dxa"/>
            <w:gridSpan w:val="14"/>
            <w:shd w:val="clear" w:color="auto" w:fill="EDEDED" w:themeFill="accent3" w:themeFillTint="33"/>
          </w:tcPr>
          <w:p w14:paraId="1B2D4F1F" w14:textId="36ED4097" w:rsidR="00900C8F" w:rsidRPr="00945E04" w:rsidRDefault="00900C8F" w:rsidP="00900C8F">
            <w:pPr>
              <w:tabs>
                <w:tab w:val="left" w:pos="4680"/>
              </w:tabs>
              <w:jc w:val="center"/>
              <w:rPr>
                <w:rFonts w:asciiTheme="minorHAnsi" w:eastAsiaTheme="minorEastAsia" w:hAnsiTheme="minorHAnsi" w:cstheme="minorHAnsi"/>
                <w:b/>
                <w:bCs/>
                <w:sz w:val="18"/>
                <w:szCs w:val="18"/>
              </w:rPr>
            </w:pPr>
            <w:r w:rsidRPr="00945E04">
              <w:rPr>
                <w:rFonts w:ascii="Calibri" w:hAnsi="Calibri" w:cs="Calibri"/>
                <w:b/>
                <w:bCs/>
                <w:color w:val="000000"/>
                <w:sz w:val="18"/>
                <w:szCs w:val="18"/>
                <w:lang w:eastAsia="es-PE"/>
              </w:rPr>
              <w:t>Actividades</w:t>
            </w:r>
          </w:p>
        </w:tc>
      </w:tr>
      <w:tr w:rsidR="00900C8F" w:rsidRPr="00320683" w14:paraId="631A3282" w14:textId="77777777" w:rsidTr="00945E04">
        <w:trPr>
          <w:trHeight w:val="428"/>
        </w:trPr>
        <w:tc>
          <w:tcPr>
            <w:tcW w:w="1691" w:type="dxa"/>
            <w:shd w:val="clear" w:color="auto" w:fill="auto"/>
            <w:vAlign w:val="center"/>
          </w:tcPr>
          <w:p w14:paraId="7A42E0B9" w14:textId="4B1D05C2" w:rsidR="00900C8F" w:rsidRPr="009A16F8" w:rsidRDefault="00900C8F" w:rsidP="00900C8F">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1.3.1.</w:t>
            </w:r>
          </w:p>
        </w:tc>
        <w:tc>
          <w:tcPr>
            <w:tcW w:w="8657" w:type="dxa"/>
            <w:gridSpan w:val="13"/>
            <w:shd w:val="clear" w:color="auto" w:fill="auto"/>
            <w:vAlign w:val="center"/>
          </w:tcPr>
          <w:p w14:paraId="75A20156" w14:textId="3372CD20" w:rsidR="00900C8F" w:rsidRPr="00945E04" w:rsidRDefault="00900C8F" w:rsidP="00900C8F">
            <w:pPr>
              <w:tabs>
                <w:tab w:val="left" w:pos="4680"/>
              </w:tabs>
              <w:rPr>
                <w:rFonts w:asciiTheme="minorHAnsi" w:eastAsiaTheme="minorEastAsia" w:hAnsiTheme="minorHAnsi" w:cstheme="minorHAnsi"/>
                <w:b/>
                <w:bCs/>
                <w:sz w:val="18"/>
                <w:szCs w:val="18"/>
              </w:rPr>
            </w:pPr>
            <w:r w:rsidRPr="00945E04">
              <w:rPr>
                <w:rFonts w:ascii="Calibri" w:hAnsi="Calibri" w:cs="Calibri"/>
                <w:bCs/>
                <w:sz w:val="18"/>
                <w:szCs w:val="18"/>
                <w:lang w:val="es-ES"/>
              </w:rPr>
              <w:t>Reuniones de trabajo para elaboración de propuesta de documentos de planificación para control y vigilancia en el marco del programa presupuestal PP130 orientados a fortalecer las actividades que se realicen en la MRCVFFS y UMSRFFS</w:t>
            </w:r>
          </w:p>
        </w:tc>
      </w:tr>
      <w:tr w:rsidR="00900C8F" w:rsidRPr="00320683" w14:paraId="2F2B07AE" w14:textId="77777777" w:rsidTr="00945E04">
        <w:trPr>
          <w:trHeight w:val="391"/>
        </w:trPr>
        <w:tc>
          <w:tcPr>
            <w:tcW w:w="1691" w:type="dxa"/>
            <w:shd w:val="clear" w:color="auto" w:fill="auto"/>
          </w:tcPr>
          <w:p w14:paraId="55AD2B76" w14:textId="563422CF" w:rsidR="00900C8F" w:rsidRPr="009A16F8" w:rsidRDefault="00900C8F" w:rsidP="00900C8F">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1.3.2.</w:t>
            </w:r>
          </w:p>
        </w:tc>
        <w:tc>
          <w:tcPr>
            <w:tcW w:w="8657" w:type="dxa"/>
            <w:gridSpan w:val="13"/>
            <w:shd w:val="clear" w:color="auto" w:fill="auto"/>
            <w:vAlign w:val="center"/>
          </w:tcPr>
          <w:p w14:paraId="6F69212F" w14:textId="29284567" w:rsidR="00900C8F" w:rsidRPr="00945E04" w:rsidRDefault="00900C8F" w:rsidP="00900C8F">
            <w:pPr>
              <w:tabs>
                <w:tab w:val="left" w:pos="4680"/>
              </w:tabs>
              <w:rPr>
                <w:rFonts w:asciiTheme="minorHAnsi" w:eastAsiaTheme="minorEastAsia" w:hAnsiTheme="minorHAnsi" w:cstheme="minorHAnsi"/>
                <w:b/>
                <w:bCs/>
                <w:sz w:val="18"/>
                <w:szCs w:val="18"/>
              </w:rPr>
            </w:pPr>
            <w:r w:rsidRPr="00945E04">
              <w:rPr>
                <w:rFonts w:ascii="Calibri" w:hAnsi="Calibri" w:cs="Calibri"/>
                <w:bCs/>
                <w:sz w:val="18"/>
                <w:szCs w:val="18"/>
                <w:lang w:val="es-ES"/>
              </w:rPr>
              <w:t xml:space="preserve">Reuniones para informar la propuesta con la MRCVFFS </w:t>
            </w:r>
          </w:p>
        </w:tc>
      </w:tr>
      <w:tr w:rsidR="00900C8F" w:rsidRPr="00320683" w14:paraId="0CF782DB" w14:textId="77777777" w:rsidTr="00945E04">
        <w:trPr>
          <w:trHeight w:val="425"/>
        </w:trPr>
        <w:tc>
          <w:tcPr>
            <w:tcW w:w="1691" w:type="dxa"/>
            <w:shd w:val="clear" w:color="auto" w:fill="auto"/>
          </w:tcPr>
          <w:p w14:paraId="5AE4C541" w14:textId="08FB50F8" w:rsidR="00900C8F" w:rsidRPr="009A16F8" w:rsidRDefault="00900C8F" w:rsidP="00900C8F">
            <w:pPr>
              <w:tabs>
                <w:tab w:val="left" w:pos="4680"/>
              </w:tabs>
              <w:rPr>
                <w:rFonts w:asciiTheme="minorHAnsi" w:eastAsiaTheme="minorEastAsia" w:hAnsiTheme="minorHAnsi" w:cstheme="minorHAnsi"/>
                <w:sz w:val="18"/>
                <w:szCs w:val="18"/>
              </w:rPr>
            </w:pPr>
            <w:r w:rsidRPr="009A16F8">
              <w:rPr>
                <w:rFonts w:ascii="Calibri" w:hAnsi="Calibri" w:cs="Calibri"/>
                <w:color w:val="000000"/>
                <w:sz w:val="18"/>
                <w:szCs w:val="18"/>
                <w:lang w:eastAsia="es-PE"/>
              </w:rPr>
              <w:t>Actividad 1.3.3.</w:t>
            </w:r>
          </w:p>
        </w:tc>
        <w:tc>
          <w:tcPr>
            <w:tcW w:w="8657" w:type="dxa"/>
            <w:gridSpan w:val="13"/>
            <w:shd w:val="clear" w:color="auto" w:fill="auto"/>
            <w:vAlign w:val="center"/>
          </w:tcPr>
          <w:p w14:paraId="157036EB" w14:textId="2C5DF7B0" w:rsidR="00900C8F" w:rsidRPr="00945E04" w:rsidRDefault="00900C8F" w:rsidP="00900C8F">
            <w:pPr>
              <w:tabs>
                <w:tab w:val="left" w:pos="4680"/>
              </w:tabs>
              <w:rPr>
                <w:rFonts w:asciiTheme="minorHAnsi" w:eastAsiaTheme="minorEastAsia" w:hAnsiTheme="minorHAnsi" w:cstheme="minorHAnsi"/>
                <w:b/>
                <w:bCs/>
                <w:sz w:val="18"/>
                <w:szCs w:val="18"/>
              </w:rPr>
            </w:pPr>
            <w:r w:rsidRPr="00945E04">
              <w:rPr>
                <w:rFonts w:ascii="Calibri" w:hAnsi="Calibri" w:cs="Calibri"/>
                <w:bCs/>
                <w:sz w:val="18"/>
                <w:szCs w:val="18"/>
                <w:lang w:val="es-ES"/>
              </w:rPr>
              <w:t>Acompañamiento a las reuniones con el MEF para la aprobación de los documentos de planificación a los Gobiernos Regionales</w:t>
            </w:r>
          </w:p>
        </w:tc>
      </w:tr>
      <w:tr w:rsidR="00AB16BA" w:rsidRPr="00320683" w14:paraId="50819EED" w14:textId="77777777" w:rsidTr="00945E04">
        <w:trPr>
          <w:trHeight w:val="765"/>
        </w:trPr>
        <w:tc>
          <w:tcPr>
            <w:tcW w:w="10348" w:type="dxa"/>
            <w:gridSpan w:val="14"/>
            <w:shd w:val="clear" w:color="auto" w:fill="auto"/>
            <w:vAlign w:val="center"/>
          </w:tcPr>
          <w:p w14:paraId="3C82205E" w14:textId="77777777" w:rsidR="00C35CAE" w:rsidRPr="00C35CAE" w:rsidRDefault="00AB16BA" w:rsidP="004F70BC">
            <w:pPr>
              <w:tabs>
                <w:tab w:val="left" w:pos="4680"/>
              </w:tabs>
              <w:rPr>
                <w:rFonts w:asciiTheme="majorHAnsi" w:hAnsiTheme="majorHAnsi" w:cstheme="majorHAnsi"/>
                <w:b/>
                <w:sz w:val="18"/>
                <w:szCs w:val="18"/>
                <w:lang w:val="es-ES"/>
              </w:rPr>
            </w:pPr>
            <w:r w:rsidRPr="00C35CAE">
              <w:rPr>
                <w:rFonts w:asciiTheme="majorHAnsi" w:hAnsiTheme="majorHAnsi" w:cstheme="majorHAnsi"/>
                <w:b/>
                <w:color w:val="000000"/>
                <w:sz w:val="18"/>
                <w:szCs w:val="18"/>
                <w:lang w:eastAsia="es-PE"/>
              </w:rPr>
              <w:t>Sobre la Actividad 1.3.1</w:t>
            </w:r>
            <w:r w:rsidR="00C35CAE" w:rsidRPr="00C35CAE">
              <w:rPr>
                <w:rFonts w:asciiTheme="majorHAnsi" w:hAnsiTheme="majorHAnsi" w:cstheme="majorHAnsi"/>
                <w:b/>
                <w:color w:val="000000"/>
                <w:sz w:val="18"/>
                <w:szCs w:val="18"/>
                <w:lang w:eastAsia="es-PE"/>
              </w:rPr>
              <w:t xml:space="preserve"> </w:t>
            </w:r>
            <w:r w:rsidR="00C35CAE" w:rsidRPr="00C35CAE">
              <w:rPr>
                <w:rFonts w:asciiTheme="majorHAnsi" w:hAnsiTheme="majorHAnsi" w:cstheme="majorHAnsi"/>
                <w:b/>
                <w:sz w:val="18"/>
                <w:szCs w:val="18"/>
                <w:lang w:val="es-ES"/>
              </w:rPr>
              <w:t>Reuniones de trabajo para elaboración de propuesta de documentos de planificación para control y vigilancia en el marco del programa presupuestal PP130 orientados a fortalecer las actividades que se realicen en la MRCVFFS y UMSRFFS</w:t>
            </w:r>
          </w:p>
          <w:p w14:paraId="5A5DFAAC" w14:textId="3E49E174" w:rsidR="004F70BC" w:rsidRPr="004F70BC" w:rsidRDefault="004F70BC" w:rsidP="004F70BC">
            <w:pPr>
              <w:tabs>
                <w:tab w:val="left" w:pos="4680"/>
              </w:tabs>
              <w:rPr>
                <w:rFonts w:asciiTheme="minorHAnsi" w:hAnsiTheme="minorHAnsi" w:cstheme="minorHAnsi"/>
                <w:bCs/>
                <w:color w:val="000000"/>
                <w:sz w:val="18"/>
                <w:szCs w:val="18"/>
                <w:lang w:eastAsia="es-PE"/>
              </w:rPr>
            </w:pPr>
            <w:r w:rsidRPr="004F70BC">
              <w:rPr>
                <w:rFonts w:asciiTheme="minorHAnsi" w:hAnsiTheme="minorHAnsi" w:cstheme="minorHAnsi"/>
                <w:bCs/>
                <w:color w:val="000000"/>
                <w:sz w:val="18"/>
                <w:szCs w:val="18"/>
                <w:lang w:eastAsia="es-PE"/>
              </w:rPr>
              <w:t>Se</w:t>
            </w:r>
            <w:r w:rsidR="00C35CAE" w:rsidRPr="004F70BC">
              <w:rPr>
                <w:rFonts w:asciiTheme="minorHAnsi" w:hAnsiTheme="minorHAnsi" w:cstheme="minorHAnsi"/>
                <w:bCs/>
                <w:color w:val="000000"/>
                <w:sz w:val="18"/>
                <w:szCs w:val="18"/>
                <w:lang w:eastAsia="es-PE"/>
              </w:rPr>
              <w:t xml:space="preserve"> </w:t>
            </w:r>
            <w:r w:rsidR="00C35CAE">
              <w:rPr>
                <w:rFonts w:asciiTheme="minorHAnsi" w:hAnsiTheme="minorHAnsi" w:cstheme="minorHAnsi"/>
                <w:bCs/>
                <w:color w:val="000000"/>
                <w:sz w:val="18"/>
                <w:szCs w:val="18"/>
                <w:lang w:eastAsia="es-PE"/>
              </w:rPr>
              <w:t>c</w:t>
            </w:r>
            <w:r w:rsidR="00C35CAE" w:rsidRPr="004F70BC">
              <w:rPr>
                <w:rFonts w:asciiTheme="minorHAnsi" w:hAnsiTheme="minorHAnsi" w:cstheme="minorHAnsi"/>
                <w:bCs/>
                <w:color w:val="000000"/>
                <w:sz w:val="18"/>
                <w:szCs w:val="18"/>
                <w:lang w:eastAsia="es-PE"/>
              </w:rPr>
              <w:t>ontrat</w:t>
            </w:r>
            <w:r w:rsidR="00C35CAE">
              <w:rPr>
                <w:rFonts w:asciiTheme="minorHAnsi" w:hAnsiTheme="minorHAnsi" w:cstheme="minorHAnsi"/>
                <w:bCs/>
                <w:color w:val="000000"/>
                <w:sz w:val="18"/>
                <w:szCs w:val="18"/>
                <w:lang w:eastAsia="es-PE"/>
              </w:rPr>
              <w:t xml:space="preserve">ó </w:t>
            </w:r>
            <w:r w:rsidR="00C35CAE" w:rsidRPr="004F70BC">
              <w:rPr>
                <w:rFonts w:asciiTheme="minorHAnsi" w:hAnsiTheme="minorHAnsi" w:cstheme="minorHAnsi"/>
                <w:bCs/>
                <w:color w:val="000000"/>
                <w:sz w:val="18"/>
                <w:szCs w:val="18"/>
                <w:lang w:eastAsia="es-PE"/>
              </w:rPr>
              <w:t>un consultor para la formulación de propuesta de POI multianual 2021-2023 y demanda adicional 202</w:t>
            </w:r>
            <w:r w:rsidR="00C35CAE">
              <w:rPr>
                <w:rFonts w:asciiTheme="minorHAnsi" w:hAnsiTheme="minorHAnsi" w:cstheme="minorHAnsi"/>
                <w:bCs/>
                <w:color w:val="000000"/>
                <w:sz w:val="18"/>
                <w:szCs w:val="18"/>
                <w:lang w:eastAsia="es-PE"/>
              </w:rPr>
              <w:t xml:space="preserve">1, y se </w:t>
            </w:r>
            <w:r w:rsidRPr="004F70BC">
              <w:rPr>
                <w:rFonts w:asciiTheme="minorHAnsi" w:hAnsiTheme="minorHAnsi" w:cstheme="minorHAnsi"/>
                <w:bCs/>
                <w:color w:val="000000"/>
                <w:sz w:val="18"/>
                <w:szCs w:val="18"/>
                <w:lang w:eastAsia="es-PE"/>
              </w:rPr>
              <w:t>cuenta con l</w:t>
            </w:r>
            <w:r w:rsidR="00C36F51">
              <w:rPr>
                <w:rFonts w:asciiTheme="minorHAnsi" w:hAnsiTheme="minorHAnsi" w:cstheme="minorHAnsi"/>
                <w:bCs/>
                <w:color w:val="000000"/>
                <w:sz w:val="18"/>
                <w:szCs w:val="18"/>
                <w:lang w:eastAsia="es-PE"/>
              </w:rPr>
              <w:t>a</w:t>
            </w:r>
            <w:r w:rsidRPr="004F70BC">
              <w:rPr>
                <w:rFonts w:asciiTheme="minorHAnsi" w:hAnsiTheme="minorHAnsi" w:cstheme="minorHAnsi"/>
                <w:bCs/>
                <w:color w:val="000000"/>
                <w:sz w:val="18"/>
                <w:szCs w:val="18"/>
                <w:lang w:eastAsia="es-PE"/>
              </w:rPr>
              <w:t xml:space="preserve"> p</w:t>
            </w:r>
            <w:r w:rsidR="00C36F51">
              <w:rPr>
                <w:rFonts w:asciiTheme="minorHAnsi" w:hAnsiTheme="minorHAnsi" w:cstheme="minorHAnsi"/>
                <w:bCs/>
                <w:color w:val="000000"/>
                <w:sz w:val="18"/>
                <w:szCs w:val="18"/>
                <w:lang w:eastAsia="es-PE"/>
              </w:rPr>
              <w:t xml:space="preserve">ropuesta de </w:t>
            </w:r>
            <w:r w:rsidRPr="004F70BC">
              <w:rPr>
                <w:rFonts w:asciiTheme="minorHAnsi" w:hAnsiTheme="minorHAnsi" w:cstheme="minorHAnsi"/>
                <w:bCs/>
                <w:color w:val="000000"/>
                <w:sz w:val="18"/>
                <w:szCs w:val="18"/>
                <w:lang w:eastAsia="es-PE"/>
              </w:rPr>
              <w:t>programación y formulación presupuestal multianual para el periodo 2021 – 2023;</w:t>
            </w:r>
            <w:r w:rsidR="00C36F51">
              <w:rPr>
                <w:rFonts w:asciiTheme="minorHAnsi" w:hAnsiTheme="minorHAnsi" w:cstheme="minorHAnsi"/>
                <w:bCs/>
                <w:color w:val="000000"/>
                <w:sz w:val="18"/>
                <w:szCs w:val="18"/>
                <w:lang w:eastAsia="es-PE"/>
              </w:rPr>
              <w:t xml:space="preserve"> </w:t>
            </w:r>
            <w:r w:rsidR="00C36F51" w:rsidRPr="00C36F51">
              <w:rPr>
                <w:rFonts w:asciiTheme="majorHAnsi" w:hAnsiTheme="majorHAnsi" w:cstheme="majorHAnsi"/>
                <w:sz w:val="18"/>
                <w:szCs w:val="18"/>
              </w:rPr>
              <w:t>vinculad</w:t>
            </w:r>
            <w:r w:rsidR="00C36F51">
              <w:rPr>
                <w:rFonts w:asciiTheme="majorHAnsi" w:hAnsiTheme="majorHAnsi" w:cstheme="majorHAnsi"/>
                <w:sz w:val="18"/>
                <w:szCs w:val="18"/>
              </w:rPr>
              <w:t xml:space="preserve">a </w:t>
            </w:r>
            <w:r w:rsidR="00C36F51" w:rsidRPr="00C36F51">
              <w:rPr>
                <w:rFonts w:asciiTheme="majorHAnsi" w:hAnsiTheme="majorHAnsi" w:cstheme="majorHAnsi"/>
                <w:sz w:val="18"/>
                <w:szCs w:val="18"/>
              </w:rPr>
              <w:t xml:space="preserve">a las actividades y productos del </w:t>
            </w:r>
            <w:r w:rsidR="00C36F51" w:rsidRPr="00F16C8C">
              <w:rPr>
                <w:rFonts w:asciiTheme="majorHAnsi" w:hAnsiTheme="majorHAnsi" w:cstheme="majorHAnsi"/>
                <w:b/>
                <w:bCs/>
                <w:i/>
                <w:iCs/>
                <w:sz w:val="18"/>
                <w:szCs w:val="18"/>
              </w:rPr>
              <w:t>Programa Presupuestal 0130 “Competitividad y Aprovechamiento Sostenible de los Recursos Forestales y de la Fauna Silvestre”;</w:t>
            </w:r>
            <w:r w:rsidR="00C36F51">
              <w:rPr>
                <w:rFonts w:asciiTheme="majorHAnsi" w:hAnsiTheme="majorHAnsi" w:cstheme="majorHAnsi"/>
                <w:sz w:val="18"/>
                <w:szCs w:val="18"/>
              </w:rPr>
              <w:t xml:space="preserve"> </w:t>
            </w:r>
            <w:r w:rsidR="00C36F51">
              <w:rPr>
                <w:rFonts w:asciiTheme="minorHAnsi" w:hAnsiTheme="minorHAnsi" w:cstheme="minorHAnsi"/>
                <w:bCs/>
                <w:color w:val="000000"/>
                <w:sz w:val="18"/>
                <w:szCs w:val="18"/>
                <w:lang w:eastAsia="es-PE"/>
              </w:rPr>
              <w:t xml:space="preserve">así como </w:t>
            </w:r>
            <w:r w:rsidRPr="004F70BC">
              <w:rPr>
                <w:rFonts w:asciiTheme="minorHAnsi" w:hAnsiTheme="minorHAnsi" w:cstheme="minorHAnsi"/>
                <w:bCs/>
                <w:color w:val="000000"/>
                <w:sz w:val="18"/>
                <w:szCs w:val="18"/>
                <w:lang w:eastAsia="es-PE"/>
              </w:rPr>
              <w:t>l</w:t>
            </w:r>
            <w:r w:rsidR="00C36F51">
              <w:rPr>
                <w:rFonts w:asciiTheme="minorHAnsi" w:hAnsiTheme="minorHAnsi" w:cstheme="minorHAnsi"/>
                <w:bCs/>
                <w:color w:val="000000"/>
                <w:sz w:val="18"/>
                <w:szCs w:val="18"/>
                <w:lang w:eastAsia="es-PE"/>
              </w:rPr>
              <w:t xml:space="preserve">a propuesta sustentada </w:t>
            </w:r>
            <w:r w:rsidRPr="004F70BC">
              <w:rPr>
                <w:rFonts w:asciiTheme="minorHAnsi" w:hAnsiTheme="minorHAnsi" w:cstheme="minorHAnsi"/>
                <w:bCs/>
                <w:color w:val="000000"/>
                <w:sz w:val="18"/>
                <w:szCs w:val="18"/>
                <w:lang w:eastAsia="es-PE"/>
              </w:rPr>
              <w:t>de la demanda adicional para el presupuesto del año fiscal 2021, considerando el contexto del COVID-19. (</w:t>
            </w:r>
            <w:r w:rsidRPr="00C35CAE">
              <w:rPr>
                <w:rFonts w:asciiTheme="minorHAnsi" w:hAnsiTheme="minorHAnsi" w:cstheme="minorHAnsi"/>
                <w:b/>
                <w:color w:val="000000"/>
                <w:sz w:val="18"/>
                <w:szCs w:val="18"/>
                <w:lang w:eastAsia="es-PE"/>
              </w:rPr>
              <w:t>archivo en repositorio:</w:t>
            </w:r>
            <w:r w:rsidR="00AA3B7F">
              <w:rPr>
                <w:rFonts w:asciiTheme="minorHAnsi" w:hAnsiTheme="minorHAnsi" w:cstheme="minorHAnsi"/>
                <w:b/>
                <w:color w:val="000000"/>
                <w:sz w:val="18"/>
                <w:szCs w:val="18"/>
                <w:lang w:eastAsia="es-PE"/>
              </w:rPr>
              <w:t xml:space="preserve"> </w:t>
            </w:r>
            <w:r w:rsidRPr="00C35CAE">
              <w:rPr>
                <w:rFonts w:asciiTheme="minorHAnsi" w:hAnsiTheme="minorHAnsi" w:cstheme="minorHAnsi"/>
                <w:b/>
                <w:color w:val="000000"/>
                <w:sz w:val="18"/>
                <w:szCs w:val="18"/>
                <w:lang w:eastAsia="es-PE"/>
              </w:rPr>
              <w:t>Informe1</w:t>
            </w:r>
            <w:r w:rsidR="00C36F51">
              <w:rPr>
                <w:rFonts w:asciiTheme="minorHAnsi" w:hAnsiTheme="minorHAnsi" w:cstheme="minorHAnsi"/>
                <w:b/>
                <w:color w:val="000000"/>
                <w:sz w:val="18"/>
                <w:szCs w:val="18"/>
                <w:lang w:eastAsia="es-PE"/>
              </w:rPr>
              <w:t xml:space="preserve"> y</w:t>
            </w:r>
            <w:r w:rsidRPr="00C35CAE">
              <w:rPr>
                <w:rFonts w:asciiTheme="minorHAnsi" w:hAnsiTheme="minorHAnsi" w:cstheme="minorHAnsi"/>
                <w:b/>
                <w:color w:val="000000"/>
                <w:sz w:val="18"/>
                <w:szCs w:val="18"/>
                <w:lang w:eastAsia="es-PE"/>
              </w:rPr>
              <w:t xml:space="preserve"> </w:t>
            </w:r>
            <w:proofErr w:type="spellStart"/>
            <w:r w:rsidRPr="00C35CAE">
              <w:rPr>
                <w:rFonts w:asciiTheme="minorHAnsi" w:hAnsiTheme="minorHAnsi" w:cstheme="minorHAnsi"/>
                <w:b/>
                <w:color w:val="000000"/>
                <w:sz w:val="18"/>
                <w:szCs w:val="18"/>
                <w:lang w:eastAsia="es-PE"/>
              </w:rPr>
              <w:t>AMelendezAGO</w:t>
            </w:r>
            <w:proofErr w:type="spellEnd"/>
            <w:r w:rsidR="00C36F51">
              <w:rPr>
                <w:rFonts w:asciiTheme="minorHAnsi" w:hAnsiTheme="minorHAnsi" w:cstheme="minorHAnsi"/>
                <w:b/>
                <w:color w:val="000000"/>
                <w:sz w:val="18"/>
                <w:szCs w:val="18"/>
                <w:lang w:eastAsia="es-PE"/>
              </w:rPr>
              <w:t xml:space="preserve"> y OCT</w:t>
            </w:r>
            <w:r w:rsidRPr="00C35CAE">
              <w:rPr>
                <w:rFonts w:asciiTheme="minorHAnsi" w:hAnsiTheme="minorHAnsi" w:cstheme="minorHAnsi"/>
                <w:b/>
                <w:color w:val="000000"/>
                <w:sz w:val="18"/>
                <w:szCs w:val="18"/>
                <w:lang w:eastAsia="es-PE"/>
              </w:rPr>
              <w:t>2020</w:t>
            </w:r>
            <w:r w:rsidRPr="004F70BC">
              <w:rPr>
                <w:rFonts w:asciiTheme="minorHAnsi" w:hAnsiTheme="minorHAnsi" w:cstheme="minorHAnsi"/>
                <w:bCs/>
                <w:color w:val="000000"/>
                <w:sz w:val="18"/>
                <w:szCs w:val="18"/>
                <w:lang w:eastAsia="es-PE"/>
              </w:rPr>
              <w:t>).</w:t>
            </w:r>
          </w:p>
          <w:p w14:paraId="237429E8" w14:textId="2FCE38FD" w:rsidR="00C35CAE" w:rsidRDefault="00AB16BA" w:rsidP="00C35CAE">
            <w:pPr>
              <w:spacing w:after="0"/>
              <w:rPr>
                <w:rFonts w:asciiTheme="majorHAnsi" w:hAnsiTheme="majorHAnsi" w:cstheme="majorHAnsi"/>
                <w:bCs/>
                <w:color w:val="000000"/>
                <w:sz w:val="18"/>
                <w:szCs w:val="18"/>
                <w:lang w:eastAsia="es-PE"/>
              </w:rPr>
            </w:pPr>
            <w:r w:rsidRPr="00C35CAE">
              <w:rPr>
                <w:rFonts w:asciiTheme="majorHAnsi" w:hAnsiTheme="majorHAnsi" w:cstheme="majorHAnsi"/>
                <w:b/>
                <w:color w:val="000000"/>
                <w:sz w:val="18"/>
                <w:szCs w:val="18"/>
                <w:lang w:eastAsia="es-PE"/>
              </w:rPr>
              <w:t>Actividad 1.3.2</w:t>
            </w:r>
            <w:r w:rsidR="00C35CAE" w:rsidRPr="00C35CAE">
              <w:rPr>
                <w:rFonts w:asciiTheme="majorHAnsi" w:hAnsiTheme="majorHAnsi" w:cstheme="majorHAnsi"/>
                <w:b/>
                <w:sz w:val="18"/>
                <w:szCs w:val="18"/>
                <w:lang w:val="es-ES"/>
              </w:rPr>
              <w:t xml:space="preserve"> Reuniones para informar la propuesta con la MRCVFFS</w:t>
            </w:r>
            <w:r w:rsidR="00C35CAE" w:rsidRPr="00C35CAE">
              <w:rPr>
                <w:rFonts w:asciiTheme="majorHAnsi" w:hAnsiTheme="majorHAnsi" w:cstheme="majorHAnsi"/>
                <w:bCs/>
                <w:sz w:val="18"/>
                <w:szCs w:val="18"/>
                <w:lang w:val="es-ES"/>
              </w:rPr>
              <w:t xml:space="preserve">: </w:t>
            </w:r>
          </w:p>
          <w:p w14:paraId="156CFCBB" w14:textId="2950C533" w:rsidR="00C36F51" w:rsidRPr="00C36F51" w:rsidRDefault="00C36F51" w:rsidP="00C35CAE">
            <w:pPr>
              <w:spacing w:after="0"/>
              <w:rPr>
                <w:rFonts w:asciiTheme="majorHAnsi" w:hAnsiTheme="majorHAnsi" w:cstheme="majorHAnsi"/>
                <w:bCs/>
                <w:color w:val="000000"/>
                <w:sz w:val="18"/>
                <w:szCs w:val="18"/>
                <w:lang w:eastAsia="es-PE"/>
              </w:rPr>
            </w:pPr>
            <w:r>
              <w:rPr>
                <w:rFonts w:asciiTheme="majorHAnsi" w:hAnsiTheme="majorHAnsi" w:cstheme="majorHAnsi"/>
                <w:sz w:val="18"/>
                <w:szCs w:val="18"/>
              </w:rPr>
              <w:t>L</w:t>
            </w:r>
            <w:r w:rsidRPr="00C36F51">
              <w:rPr>
                <w:rFonts w:asciiTheme="majorHAnsi" w:hAnsiTheme="majorHAnsi" w:cstheme="majorHAnsi"/>
                <w:sz w:val="18"/>
                <w:szCs w:val="18"/>
              </w:rPr>
              <w:t xml:space="preserve">a asistencia técnica se ha enfocado en realizar ajustes a la programación presupuestaria 2021 – 2023, considerando algunos aspectos de la coyuntura como la emergencia sanitaria decretada por el COVID-19; la cual implica no considerar actividades- o considerarlas en menor medida- que vayan en contra con las medidas establecidas, así como incluir el presupuesto de implementación de los protocolos sanitarios. </w:t>
            </w:r>
            <w:r w:rsidR="009079E0">
              <w:rPr>
                <w:rFonts w:asciiTheme="majorHAnsi" w:hAnsiTheme="majorHAnsi" w:cstheme="majorHAnsi"/>
                <w:sz w:val="18"/>
                <w:szCs w:val="18"/>
              </w:rPr>
              <w:t>T</w:t>
            </w:r>
            <w:r w:rsidRPr="00C36F51">
              <w:rPr>
                <w:rFonts w:asciiTheme="majorHAnsi" w:hAnsiTheme="majorHAnsi" w:cstheme="majorHAnsi"/>
                <w:sz w:val="18"/>
                <w:szCs w:val="18"/>
              </w:rPr>
              <w:t xml:space="preserve">eniendo en cuenta que la formulación del presupuesto del PP130 en el Gobierno Regional de San Martín estaba vinculada a acciones comunes, se focalizó la asistencia técnica </w:t>
            </w:r>
            <w:r w:rsidR="009079E0">
              <w:rPr>
                <w:rFonts w:asciiTheme="majorHAnsi" w:hAnsiTheme="majorHAnsi" w:cstheme="majorHAnsi"/>
                <w:sz w:val="18"/>
                <w:szCs w:val="18"/>
              </w:rPr>
              <w:t xml:space="preserve">a </w:t>
            </w:r>
            <w:r w:rsidRPr="00C36F51">
              <w:rPr>
                <w:rFonts w:asciiTheme="majorHAnsi" w:hAnsiTheme="majorHAnsi" w:cstheme="majorHAnsi"/>
                <w:sz w:val="18"/>
                <w:szCs w:val="18"/>
              </w:rPr>
              <w:t xml:space="preserve">elaborar los listados de insumos de las actividades que el Gobierno Regional realiza, de manera que se puedan determinar los costos unitarios a nivel de actividades. Esta actividad era necesaria para conocer la brecha de presupuesto, no sólo considerando el nuevo Producto </w:t>
            </w:r>
            <w:r w:rsidRPr="00CA61BC">
              <w:rPr>
                <w:rFonts w:asciiTheme="majorHAnsi" w:hAnsiTheme="majorHAnsi" w:cstheme="majorHAnsi"/>
                <w:b/>
                <w:bCs/>
                <w:i/>
                <w:iCs/>
                <w:sz w:val="18"/>
                <w:szCs w:val="18"/>
              </w:rPr>
              <w:t>“Bosques con Control y Vigilancia Efectivos”</w:t>
            </w:r>
            <w:r w:rsidRPr="00C36F51">
              <w:rPr>
                <w:rFonts w:asciiTheme="majorHAnsi" w:hAnsiTheme="majorHAnsi" w:cstheme="majorHAnsi"/>
                <w:sz w:val="18"/>
                <w:szCs w:val="18"/>
              </w:rPr>
              <w:t>; sino todas las actividades que son requeridas para operar en materia forestal, como el proceso de monitoreo en el marco de la Zonificación Forestal.</w:t>
            </w:r>
          </w:p>
          <w:p w14:paraId="3817FE4D" w14:textId="14C0F5F3" w:rsidR="00C35CAE" w:rsidRPr="00C36F51" w:rsidRDefault="00C36F51" w:rsidP="00C35CAE">
            <w:pPr>
              <w:spacing w:after="0"/>
              <w:rPr>
                <w:rFonts w:asciiTheme="majorHAnsi" w:hAnsiTheme="majorHAnsi" w:cstheme="majorHAnsi"/>
                <w:bCs/>
                <w:color w:val="000000"/>
                <w:sz w:val="18"/>
                <w:szCs w:val="18"/>
                <w:lang w:eastAsia="es-PE"/>
              </w:rPr>
            </w:pPr>
            <w:r>
              <w:rPr>
                <w:rFonts w:asciiTheme="majorHAnsi" w:hAnsiTheme="majorHAnsi" w:cstheme="majorHAnsi"/>
                <w:bCs/>
                <w:color w:val="000000"/>
                <w:sz w:val="18"/>
                <w:szCs w:val="18"/>
                <w:lang w:eastAsia="es-PE"/>
              </w:rPr>
              <w:t>S</w:t>
            </w:r>
            <w:r w:rsidR="00DB768D">
              <w:rPr>
                <w:rFonts w:asciiTheme="majorHAnsi" w:hAnsiTheme="majorHAnsi" w:cstheme="majorHAnsi"/>
                <w:bCs/>
                <w:color w:val="000000"/>
                <w:sz w:val="18"/>
                <w:szCs w:val="18"/>
                <w:lang w:eastAsia="es-PE"/>
              </w:rPr>
              <w:t>i bien</w:t>
            </w:r>
            <w:r w:rsidR="009079E0">
              <w:rPr>
                <w:rFonts w:asciiTheme="majorHAnsi" w:hAnsiTheme="majorHAnsi" w:cstheme="majorHAnsi"/>
                <w:bCs/>
                <w:color w:val="000000"/>
                <w:sz w:val="18"/>
                <w:szCs w:val="18"/>
                <w:lang w:eastAsia="es-PE"/>
              </w:rPr>
              <w:t>,</w:t>
            </w:r>
            <w:r w:rsidR="00DB768D">
              <w:rPr>
                <w:rFonts w:asciiTheme="majorHAnsi" w:hAnsiTheme="majorHAnsi" w:cstheme="majorHAnsi"/>
                <w:bCs/>
                <w:color w:val="000000"/>
                <w:sz w:val="18"/>
                <w:szCs w:val="18"/>
                <w:lang w:eastAsia="es-PE"/>
              </w:rPr>
              <w:t xml:space="preserve"> no se han realizado reuniones con la MRCVFFS, se han realizado con algunos de sus miembros</w:t>
            </w:r>
            <w:r w:rsidR="00CA61BC">
              <w:rPr>
                <w:rFonts w:asciiTheme="majorHAnsi" w:hAnsiTheme="majorHAnsi" w:cstheme="majorHAnsi"/>
                <w:bCs/>
                <w:color w:val="000000"/>
                <w:sz w:val="18"/>
                <w:szCs w:val="18"/>
                <w:lang w:eastAsia="es-PE"/>
              </w:rPr>
              <w:t>. A</w:t>
            </w:r>
            <w:r w:rsidR="00DB768D">
              <w:rPr>
                <w:rFonts w:asciiTheme="majorHAnsi" w:hAnsiTheme="majorHAnsi" w:cstheme="majorHAnsi"/>
                <w:bCs/>
                <w:color w:val="000000"/>
                <w:sz w:val="18"/>
                <w:szCs w:val="18"/>
                <w:lang w:eastAsia="es-PE"/>
              </w:rPr>
              <w:t xml:space="preserve"> la fecha se </w:t>
            </w:r>
            <w:r>
              <w:rPr>
                <w:rFonts w:asciiTheme="majorHAnsi" w:hAnsiTheme="majorHAnsi" w:cstheme="majorHAnsi"/>
                <w:bCs/>
                <w:color w:val="000000"/>
                <w:sz w:val="18"/>
                <w:szCs w:val="18"/>
                <w:lang w:eastAsia="es-PE"/>
              </w:rPr>
              <w:t xml:space="preserve">realizaron </w:t>
            </w:r>
            <w:r w:rsidR="00CF79D0">
              <w:rPr>
                <w:rFonts w:asciiTheme="majorHAnsi" w:hAnsiTheme="majorHAnsi" w:cstheme="majorHAnsi"/>
                <w:bCs/>
                <w:color w:val="000000"/>
                <w:sz w:val="18"/>
                <w:szCs w:val="18"/>
                <w:lang w:eastAsia="es-PE"/>
              </w:rPr>
              <w:t>05</w:t>
            </w:r>
            <w:r>
              <w:rPr>
                <w:rFonts w:asciiTheme="majorHAnsi" w:hAnsiTheme="majorHAnsi" w:cstheme="majorHAnsi"/>
                <w:bCs/>
                <w:color w:val="000000"/>
                <w:sz w:val="18"/>
                <w:szCs w:val="18"/>
                <w:lang w:eastAsia="es-PE"/>
              </w:rPr>
              <w:t xml:space="preserve"> reuniones técnicas</w:t>
            </w:r>
            <w:r>
              <w:t xml:space="preserve"> </w:t>
            </w:r>
            <w:r w:rsidRPr="00C36F51">
              <w:rPr>
                <w:rFonts w:asciiTheme="majorHAnsi" w:hAnsiTheme="majorHAnsi" w:cstheme="majorHAnsi"/>
                <w:sz w:val="18"/>
                <w:szCs w:val="18"/>
              </w:rPr>
              <w:t>con funcionarios de las Áreas de Planeamiento y Gestión de los RR.</w:t>
            </w:r>
            <w:r w:rsidR="008B25A3">
              <w:rPr>
                <w:rFonts w:asciiTheme="majorHAnsi" w:hAnsiTheme="majorHAnsi" w:cstheme="majorHAnsi"/>
                <w:sz w:val="18"/>
                <w:szCs w:val="18"/>
              </w:rPr>
              <w:t xml:space="preserve"> </w:t>
            </w:r>
            <w:r w:rsidRPr="00C36F51">
              <w:rPr>
                <w:rFonts w:asciiTheme="majorHAnsi" w:hAnsiTheme="majorHAnsi" w:cstheme="majorHAnsi"/>
                <w:sz w:val="18"/>
                <w:szCs w:val="18"/>
              </w:rPr>
              <w:t xml:space="preserve">NN - ARA - </w:t>
            </w:r>
            <w:r w:rsidR="00DB768D" w:rsidRPr="00C36F51">
              <w:rPr>
                <w:rFonts w:asciiTheme="majorHAnsi" w:hAnsiTheme="majorHAnsi" w:cstheme="majorHAnsi"/>
                <w:sz w:val="18"/>
                <w:szCs w:val="18"/>
              </w:rPr>
              <w:t xml:space="preserve">DEACRN </w:t>
            </w:r>
            <w:r w:rsidR="00DB768D" w:rsidRPr="00C36F51">
              <w:rPr>
                <w:rFonts w:asciiTheme="majorHAnsi" w:hAnsiTheme="majorHAnsi" w:cstheme="majorHAnsi"/>
                <w:bCs/>
                <w:color w:val="000000"/>
                <w:sz w:val="18"/>
                <w:szCs w:val="18"/>
                <w:lang w:eastAsia="es-PE"/>
              </w:rPr>
              <w:t>y</w:t>
            </w:r>
            <w:r>
              <w:rPr>
                <w:rFonts w:asciiTheme="majorHAnsi" w:hAnsiTheme="majorHAnsi" w:cstheme="majorHAnsi"/>
                <w:bCs/>
                <w:color w:val="000000"/>
                <w:sz w:val="18"/>
                <w:szCs w:val="18"/>
                <w:lang w:eastAsia="es-PE"/>
              </w:rPr>
              <w:t xml:space="preserve"> de SERFOR para</w:t>
            </w:r>
            <w:r w:rsidR="00CA61BC">
              <w:rPr>
                <w:rFonts w:asciiTheme="majorHAnsi" w:hAnsiTheme="majorHAnsi" w:cstheme="majorHAnsi"/>
                <w:bCs/>
                <w:color w:val="000000"/>
                <w:sz w:val="18"/>
                <w:szCs w:val="18"/>
                <w:lang w:eastAsia="es-PE"/>
              </w:rPr>
              <w:t xml:space="preserve">: </w:t>
            </w:r>
            <w:r>
              <w:rPr>
                <w:rFonts w:asciiTheme="majorHAnsi" w:hAnsiTheme="majorHAnsi" w:cstheme="majorHAnsi"/>
                <w:bCs/>
                <w:color w:val="000000"/>
                <w:sz w:val="18"/>
                <w:szCs w:val="18"/>
                <w:lang w:eastAsia="es-PE"/>
              </w:rPr>
              <w:t xml:space="preserve">presentación de plan trabajo, </w:t>
            </w:r>
            <w:r w:rsidR="00CF79D0">
              <w:rPr>
                <w:rFonts w:asciiTheme="majorHAnsi" w:hAnsiTheme="majorHAnsi" w:cstheme="majorHAnsi"/>
                <w:bCs/>
                <w:color w:val="000000"/>
                <w:sz w:val="18"/>
                <w:szCs w:val="18"/>
                <w:lang w:eastAsia="es-PE"/>
              </w:rPr>
              <w:t xml:space="preserve">metodología, presentación del producto </w:t>
            </w:r>
            <w:r w:rsidR="00CF79D0" w:rsidRPr="00CF79D0">
              <w:rPr>
                <w:rFonts w:asciiTheme="majorHAnsi" w:hAnsiTheme="majorHAnsi" w:cstheme="majorHAnsi"/>
                <w:sz w:val="20"/>
                <w:szCs w:val="20"/>
              </w:rPr>
              <w:t>Bosques con Control y Vigilancia Efectivos</w:t>
            </w:r>
            <w:r>
              <w:rPr>
                <w:rFonts w:asciiTheme="majorHAnsi" w:hAnsiTheme="majorHAnsi" w:cstheme="majorHAnsi"/>
                <w:bCs/>
                <w:color w:val="000000"/>
                <w:sz w:val="18"/>
                <w:szCs w:val="18"/>
                <w:lang w:eastAsia="es-PE"/>
              </w:rPr>
              <w:t xml:space="preserve">, costeo y </w:t>
            </w:r>
            <w:r w:rsidR="00DB768D">
              <w:rPr>
                <w:rFonts w:asciiTheme="majorHAnsi" w:hAnsiTheme="majorHAnsi" w:cstheme="majorHAnsi"/>
                <w:bCs/>
                <w:color w:val="000000"/>
                <w:sz w:val="18"/>
                <w:szCs w:val="18"/>
                <w:lang w:eastAsia="es-PE"/>
              </w:rPr>
              <w:t xml:space="preserve">definición de las </w:t>
            </w:r>
            <w:r>
              <w:rPr>
                <w:rFonts w:asciiTheme="majorHAnsi" w:hAnsiTheme="majorHAnsi" w:cstheme="majorHAnsi"/>
                <w:bCs/>
                <w:color w:val="000000"/>
                <w:sz w:val="18"/>
                <w:szCs w:val="18"/>
                <w:lang w:eastAsia="es-PE"/>
              </w:rPr>
              <w:t>metas físicas.</w:t>
            </w:r>
            <w:r w:rsidR="00DB768D" w:rsidRPr="00C35CAE">
              <w:rPr>
                <w:rFonts w:asciiTheme="minorHAnsi" w:hAnsiTheme="minorHAnsi" w:cstheme="minorHAnsi"/>
                <w:b/>
                <w:color w:val="000000"/>
                <w:sz w:val="18"/>
                <w:szCs w:val="18"/>
                <w:lang w:eastAsia="es-PE"/>
              </w:rPr>
              <w:t xml:space="preserve"> Informe</w:t>
            </w:r>
            <w:r w:rsidR="00DB768D">
              <w:rPr>
                <w:rFonts w:asciiTheme="minorHAnsi" w:hAnsiTheme="minorHAnsi" w:cstheme="minorHAnsi"/>
                <w:b/>
                <w:color w:val="000000"/>
                <w:sz w:val="18"/>
                <w:szCs w:val="18"/>
                <w:lang w:eastAsia="es-PE"/>
              </w:rPr>
              <w:t>2</w:t>
            </w:r>
            <w:r w:rsidR="00DB768D" w:rsidRPr="00C35CAE">
              <w:rPr>
                <w:rFonts w:asciiTheme="minorHAnsi" w:hAnsiTheme="minorHAnsi" w:cstheme="minorHAnsi"/>
                <w:b/>
                <w:color w:val="000000"/>
                <w:sz w:val="18"/>
                <w:szCs w:val="18"/>
                <w:lang w:eastAsia="es-PE"/>
              </w:rPr>
              <w:t xml:space="preserve"> AMelendez</w:t>
            </w:r>
            <w:r w:rsidR="00DB768D">
              <w:rPr>
                <w:rFonts w:asciiTheme="minorHAnsi" w:hAnsiTheme="minorHAnsi" w:cstheme="minorHAnsi"/>
                <w:b/>
                <w:color w:val="000000"/>
                <w:sz w:val="18"/>
                <w:szCs w:val="18"/>
                <w:lang w:eastAsia="es-PE"/>
              </w:rPr>
              <w:t>OCT</w:t>
            </w:r>
            <w:r w:rsidR="00DB768D" w:rsidRPr="00C35CAE">
              <w:rPr>
                <w:rFonts w:asciiTheme="minorHAnsi" w:hAnsiTheme="minorHAnsi" w:cstheme="minorHAnsi"/>
                <w:b/>
                <w:color w:val="000000"/>
                <w:sz w:val="18"/>
                <w:szCs w:val="18"/>
                <w:lang w:eastAsia="es-PE"/>
              </w:rPr>
              <w:t>2020</w:t>
            </w:r>
          </w:p>
          <w:p w14:paraId="77C6EC98" w14:textId="77777777" w:rsidR="00C36F51" w:rsidRDefault="00AB16BA" w:rsidP="00C35CAE">
            <w:pPr>
              <w:spacing w:after="0"/>
              <w:rPr>
                <w:rFonts w:asciiTheme="majorHAnsi" w:hAnsiTheme="majorHAnsi" w:cstheme="majorHAnsi"/>
                <w:b/>
                <w:sz w:val="18"/>
                <w:szCs w:val="18"/>
                <w:lang w:val="es-ES"/>
              </w:rPr>
            </w:pPr>
            <w:r w:rsidRPr="00C35CAE">
              <w:rPr>
                <w:rFonts w:asciiTheme="majorHAnsi" w:hAnsiTheme="majorHAnsi" w:cstheme="majorHAnsi"/>
                <w:b/>
                <w:color w:val="000000"/>
                <w:sz w:val="18"/>
                <w:szCs w:val="18"/>
                <w:lang w:eastAsia="es-PE"/>
              </w:rPr>
              <w:t>Actividad 1.3.3</w:t>
            </w:r>
            <w:r w:rsidR="00C35CAE" w:rsidRPr="00C35CAE">
              <w:rPr>
                <w:rFonts w:asciiTheme="majorHAnsi" w:hAnsiTheme="majorHAnsi" w:cstheme="majorHAnsi"/>
                <w:b/>
                <w:sz w:val="18"/>
                <w:szCs w:val="18"/>
                <w:lang w:val="es-ES"/>
              </w:rPr>
              <w:t xml:space="preserve"> Acompañamiento a las reuniones con el MEF para la aprobación de los documentos de planificación a los Gobiernos Regionales</w:t>
            </w:r>
          </w:p>
          <w:p w14:paraId="61F00877" w14:textId="0256B74A" w:rsidR="00AB16BA" w:rsidRPr="005C7B45" w:rsidRDefault="005C7B45" w:rsidP="009079E0">
            <w:pPr>
              <w:spacing w:after="0"/>
              <w:rPr>
                <w:rFonts w:asciiTheme="majorHAnsi" w:hAnsiTheme="majorHAnsi" w:cstheme="majorHAnsi"/>
                <w:sz w:val="18"/>
                <w:szCs w:val="18"/>
              </w:rPr>
            </w:pPr>
            <w:r>
              <w:rPr>
                <w:rFonts w:asciiTheme="majorHAnsi" w:hAnsiTheme="majorHAnsi" w:cstheme="majorHAnsi"/>
                <w:sz w:val="18"/>
                <w:szCs w:val="18"/>
              </w:rPr>
              <w:t>L</w:t>
            </w:r>
            <w:r w:rsidRPr="005C7B45">
              <w:rPr>
                <w:rFonts w:asciiTheme="majorHAnsi" w:hAnsiTheme="majorHAnsi" w:cstheme="majorHAnsi"/>
                <w:sz w:val="18"/>
                <w:szCs w:val="18"/>
              </w:rPr>
              <w:t xml:space="preserve">a propuesta de ajuste en el presupuesto programado en gastos corrientes del PP 130 del Gobierno Regional de San Martín que asciende a S/ </w:t>
            </w:r>
            <w:r w:rsidR="00EC1930">
              <w:rPr>
                <w:rFonts w:asciiTheme="majorHAnsi" w:hAnsiTheme="majorHAnsi" w:cstheme="majorHAnsi"/>
                <w:sz w:val="18"/>
                <w:szCs w:val="18"/>
              </w:rPr>
              <w:t>5´</w:t>
            </w:r>
            <w:r w:rsidRPr="005C7B45">
              <w:rPr>
                <w:rFonts w:asciiTheme="majorHAnsi" w:hAnsiTheme="majorHAnsi" w:cstheme="majorHAnsi"/>
                <w:sz w:val="18"/>
                <w:szCs w:val="18"/>
              </w:rPr>
              <w:t>833</w:t>
            </w:r>
            <w:r w:rsidR="00CA61BC">
              <w:rPr>
                <w:rFonts w:asciiTheme="majorHAnsi" w:hAnsiTheme="majorHAnsi" w:cstheme="majorHAnsi"/>
                <w:sz w:val="18"/>
                <w:szCs w:val="18"/>
              </w:rPr>
              <w:t>,</w:t>
            </w:r>
            <w:r w:rsidRPr="005C7B45">
              <w:rPr>
                <w:rFonts w:asciiTheme="majorHAnsi" w:hAnsiTheme="majorHAnsi" w:cstheme="majorHAnsi"/>
                <w:sz w:val="18"/>
                <w:szCs w:val="18"/>
              </w:rPr>
              <w:t>201 soles</w:t>
            </w:r>
            <w:r>
              <w:rPr>
                <w:rFonts w:asciiTheme="majorHAnsi" w:hAnsiTheme="majorHAnsi" w:cstheme="majorHAnsi"/>
                <w:sz w:val="18"/>
                <w:szCs w:val="18"/>
              </w:rPr>
              <w:t xml:space="preserve">, </w:t>
            </w:r>
            <w:r w:rsidRPr="005C7B45">
              <w:rPr>
                <w:rFonts w:asciiTheme="majorHAnsi" w:hAnsiTheme="majorHAnsi" w:cstheme="majorHAnsi"/>
                <w:sz w:val="18"/>
                <w:szCs w:val="18"/>
              </w:rPr>
              <w:t>se realiza previa a la aprobación del PIA 2021</w:t>
            </w:r>
            <w:r w:rsidR="00CA61BC">
              <w:rPr>
                <w:rFonts w:asciiTheme="majorHAnsi" w:hAnsiTheme="majorHAnsi" w:cstheme="majorHAnsi"/>
                <w:sz w:val="18"/>
                <w:szCs w:val="18"/>
              </w:rPr>
              <w:t>.</w:t>
            </w:r>
            <w:r w:rsidRPr="005C7B45">
              <w:rPr>
                <w:rFonts w:asciiTheme="majorHAnsi" w:hAnsiTheme="majorHAnsi" w:cstheme="majorHAnsi"/>
                <w:sz w:val="18"/>
                <w:szCs w:val="18"/>
              </w:rPr>
              <w:t>El ajuste del Presupuesto para el Año Fiscal 2021, está considerando el techo presupuestal de recursos, y dado que es menor al monto de la programación presupuestaria realizada luego de transparentar las actividades que realiza el gobierno regional, priorizar</w:t>
            </w:r>
            <w:r>
              <w:rPr>
                <w:rFonts w:asciiTheme="majorHAnsi" w:hAnsiTheme="majorHAnsi" w:cstheme="majorHAnsi"/>
                <w:sz w:val="18"/>
                <w:szCs w:val="18"/>
              </w:rPr>
              <w:t>á</w:t>
            </w:r>
            <w:r w:rsidRPr="005C7B45">
              <w:rPr>
                <w:rFonts w:asciiTheme="majorHAnsi" w:hAnsiTheme="majorHAnsi" w:cstheme="majorHAnsi"/>
                <w:sz w:val="18"/>
                <w:szCs w:val="18"/>
              </w:rPr>
              <w:t xml:space="preserve"> las actividades que actualmente realiza como</w:t>
            </w:r>
            <w:r w:rsidR="00CA61BC">
              <w:rPr>
                <w:rFonts w:asciiTheme="majorHAnsi" w:hAnsiTheme="majorHAnsi" w:cstheme="majorHAnsi"/>
                <w:sz w:val="18"/>
                <w:szCs w:val="18"/>
              </w:rPr>
              <w:t>:</w:t>
            </w:r>
            <w:r w:rsidRPr="005C7B45">
              <w:rPr>
                <w:rFonts w:asciiTheme="majorHAnsi" w:hAnsiTheme="majorHAnsi" w:cstheme="majorHAnsi"/>
                <w:sz w:val="18"/>
                <w:szCs w:val="18"/>
              </w:rPr>
              <w:t xml:space="preserve"> la Generación, Administración y Difusión de Información Forestal y de Fauna Silvestre, la cual está orientada a la digitalización de 60 títulos habilitantes</w:t>
            </w:r>
            <w:r>
              <w:rPr>
                <w:rFonts w:asciiTheme="majorHAnsi" w:hAnsiTheme="majorHAnsi" w:cstheme="majorHAnsi"/>
                <w:sz w:val="18"/>
                <w:szCs w:val="18"/>
              </w:rPr>
              <w:t xml:space="preserve">; </w:t>
            </w:r>
            <w:r w:rsidRPr="005C7B45">
              <w:rPr>
                <w:rFonts w:asciiTheme="majorHAnsi" w:hAnsiTheme="majorHAnsi" w:cstheme="majorHAnsi"/>
                <w:sz w:val="18"/>
                <w:szCs w:val="18"/>
              </w:rPr>
              <w:t xml:space="preserve">el Otorgamiento de </w:t>
            </w:r>
            <w:r>
              <w:rPr>
                <w:rFonts w:asciiTheme="majorHAnsi" w:hAnsiTheme="majorHAnsi" w:cstheme="majorHAnsi"/>
                <w:sz w:val="18"/>
                <w:szCs w:val="18"/>
              </w:rPr>
              <w:t xml:space="preserve">100 </w:t>
            </w:r>
            <w:r w:rsidRPr="005C7B45">
              <w:rPr>
                <w:rFonts w:asciiTheme="majorHAnsi" w:hAnsiTheme="majorHAnsi" w:cstheme="majorHAnsi"/>
                <w:sz w:val="18"/>
                <w:szCs w:val="18"/>
              </w:rPr>
              <w:t>Derechos de Acceso a los Recursos Forestales y de Fauna Silvestre</w:t>
            </w:r>
            <w:r>
              <w:rPr>
                <w:rFonts w:asciiTheme="majorHAnsi" w:hAnsiTheme="majorHAnsi" w:cstheme="majorHAnsi"/>
                <w:sz w:val="18"/>
                <w:szCs w:val="18"/>
              </w:rPr>
              <w:t xml:space="preserve"> y l</w:t>
            </w:r>
            <w:r w:rsidRPr="005C7B45">
              <w:rPr>
                <w:rFonts w:asciiTheme="majorHAnsi" w:hAnsiTheme="majorHAnsi" w:cstheme="majorHAnsi"/>
                <w:sz w:val="18"/>
                <w:szCs w:val="18"/>
              </w:rPr>
              <w:t>a actividad de Prevención, Control y Vigilancia sobre Actividades que atenten contra los recursos forestales y de fauna silvestre, recursos que pretenden atender 780 atenciones por denuncias ambientales y 4 inspecci</w:t>
            </w:r>
            <w:r w:rsidR="00CA61BC">
              <w:rPr>
                <w:rFonts w:asciiTheme="majorHAnsi" w:hAnsiTheme="majorHAnsi" w:cstheme="majorHAnsi"/>
                <w:sz w:val="18"/>
                <w:szCs w:val="18"/>
              </w:rPr>
              <w:t xml:space="preserve">ones </w:t>
            </w:r>
            <w:r w:rsidRPr="005C7B45">
              <w:rPr>
                <w:rFonts w:asciiTheme="majorHAnsi" w:hAnsiTheme="majorHAnsi" w:cstheme="majorHAnsi"/>
                <w:sz w:val="18"/>
                <w:szCs w:val="18"/>
              </w:rPr>
              <w:t>a centros de cría en cautiverio.</w:t>
            </w:r>
          </w:p>
        </w:tc>
      </w:tr>
      <w:tr w:rsidR="00AB16BA" w:rsidRPr="00320683" w14:paraId="1E915E69" w14:textId="77777777" w:rsidTr="00945E04">
        <w:trPr>
          <w:trHeight w:val="765"/>
        </w:trPr>
        <w:tc>
          <w:tcPr>
            <w:tcW w:w="5323" w:type="dxa"/>
            <w:gridSpan w:val="7"/>
            <w:shd w:val="clear" w:color="auto" w:fill="auto"/>
            <w:vAlign w:val="center"/>
          </w:tcPr>
          <w:p w14:paraId="597ADD1D" w14:textId="1BD15EAB" w:rsidR="00AB16BA" w:rsidRPr="00945E04" w:rsidRDefault="00AB16BA" w:rsidP="00945E04">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Avance Total Productos/ Actividades Componente 1</w:t>
            </w:r>
          </w:p>
        </w:tc>
        <w:tc>
          <w:tcPr>
            <w:tcW w:w="5025" w:type="dxa"/>
            <w:gridSpan w:val="7"/>
            <w:shd w:val="clear" w:color="auto" w:fill="auto"/>
            <w:vAlign w:val="center"/>
          </w:tcPr>
          <w:p w14:paraId="4BF8B054" w14:textId="6333CDEA" w:rsidR="00AB16BA" w:rsidRPr="00945E04" w:rsidRDefault="00AB16BA" w:rsidP="00945E04">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 Promedio de avance</w:t>
            </w:r>
            <w:r w:rsidR="0056380A">
              <w:rPr>
                <w:rFonts w:ascii="Calibri" w:hAnsi="Calibri" w:cs="Calibri"/>
                <w:b/>
                <w:bCs/>
                <w:color w:val="000000"/>
                <w:sz w:val="18"/>
                <w:szCs w:val="18"/>
                <w:lang w:eastAsia="es-PE"/>
              </w:rPr>
              <w:t xml:space="preserve"> </w:t>
            </w:r>
            <w:r w:rsidR="003A7AD2">
              <w:rPr>
                <w:rFonts w:ascii="Calibri" w:hAnsi="Calibri" w:cs="Calibri"/>
                <w:b/>
                <w:bCs/>
                <w:color w:val="000000"/>
                <w:sz w:val="18"/>
                <w:szCs w:val="18"/>
                <w:lang w:eastAsia="es-PE"/>
              </w:rPr>
              <w:t>70</w:t>
            </w:r>
            <w:r w:rsidR="006022EF">
              <w:rPr>
                <w:rFonts w:ascii="Calibri" w:hAnsi="Calibri" w:cs="Calibri"/>
                <w:b/>
                <w:bCs/>
                <w:color w:val="000000"/>
                <w:sz w:val="18"/>
                <w:szCs w:val="18"/>
                <w:lang w:eastAsia="es-PE"/>
              </w:rPr>
              <w:t>.3</w:t>
            </w:r>
            <w:r w:rsidR="0056380A">
              <w:rPr>
                <w:rFonts w:ascii="Calibri" w:hAnsi="Calibri" w:cs="Calibri"/>
                <w:b/>
                <w:bCs/>
                <w:color w:val="000000"/>
                <w:sz w:val="18"/>
                <w:szCs w:val="18"/>
                <w:lang w:eastAsia="es-PE"/>
              </w:rPr>
              <w:t>%</w:t>
            </w:r>
            <w:r w:rsidR="008C0645">
              <w:rPr>
                <w:rStyle w:val="FootnoteReference"/>
                <w:rFonts w:cs="Calibri"/>
                <w:b/>
                <w:bCs/>
                <w:color w:val="000000"/>
                <w:szCs w:val="18"/>
                <w:lang w:eastAsia="es-PE"/>
              </w:rPr>
              <w:footnoteReference w:id="20"/>
            </w:r>
          </w:p>
        </w:tc>
      </w:tr>
      <w:tr w:rsidR="00D87A87" w:rsidRPr="00320683" w14:paraId="263240BD" w14:textId="77777777" w:rsidTr="00945E04">
        <w:trPr>
          <w:trHeight w:val="765"/>
        </w:trPr>
        <w:tc>
          <w:tcPr>
            <w:tcW w:w="10348" w:type="dxa"/>
            <w:gridSpan w:val="14"/>
            <w:shd w:val="clear" w:color="auto" w:fill="D9D9D9" w:themeFill="background1" w:themeFillShade="D9"/>
            <w:vAlign w:val="center"/>
          </w:tcPr>
          <w:p w14:paraId="12CB8ECE" w14:textId="070C4461" w:rsidR="00D87A87" w:rsidRPr="00945E04" w:rsidRDefault="00D87A87" w:rsidP="00AB16BA">
            <w:pPr>
              <w:spacing w:after="0"/>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Resultado 2: Evaluación del impacto de la deforestación y degradación de bosques en la Amazonía Peruana, incluyendo tala ilegal, minería, agricultura e infraestructura</w:t>
            </w:r>
          </w:p>
        </w:tc>
      </w:tr>
      <w:tr w:rsidR="00AB16BA" w:rsidRPr="00FE50A5" w14:paraId="663E7CE2" w14:textId="77777777" w:rsidTr="00945E04">
        <w:trPr>
          <w:trHeight w:val="485"/>
        </w:trPr>
        <w:tc>
          <w:tcPr>
            <w:tcW w:w="1691" w:type="dxa"/>
            <w:shd w:val="clear" w:color="auto" w:fill="D9D9D9" w:themeFill="background1" w:themeFillShade="D9"/>
            <w:vAlign w:val="center"/>
            <w:hideMark/>
          </w:tcPr>
          <w:p w14:paraId="6E6AA6EA" w14:textId="77777777" w:rsidR="00AB16BA" w:rsidRPr="00945E04" w:rsidRDefault="00AB16BA" w:rsidP="00AB16BA">
            <w:pPr>
              <w:spacing w:after="0"/>
              <w:jc w:val="left"/>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Producto 2.1</w:t>
            </w:r>
          </w:p>
        </w:tc>
        <w:tc>
          <w:tcPr>
            <w:tcW w:w="1823" w:type="dxa"/>
            <w:gridSpan w:val="3"/>
            <w:shd w:val="clear" w:color="auto" w:fill="D9D9D9" w:themeFill="background1" w:themeFillShade="D9"/>
            <w:vAlign w:val="center"/>
            <w:hideMark/>
          </w:tcPr>
          <w:p w14:paraId="0C924DFB" w14:textId="77777777" w:rsidR="00AB16BA" w:rsidRPr="00945E04" w:rsidRDefault="00AB16BA" w:rsidP="00AB16BA">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Indicador</w:t>
            </w:r>
          </w:p>
        </w:tc>
        <w:tc>
          <w:tcPr>
            <w:tcW w:w="1873" w:type="dxa"/>
            <w:gridSpan w:val="4"/>
            <w:shd w:val="clear" w:color="auto" w:fill="D9D9D9" w:themeFill="background1" w:themeFillShade="D9"/>
            <w:vAlign w:val="center"/>
            <w:hideMark/>
          </w:tcPr>
          <w:p w14:paraId="63C64A1B" w14:textId="77777777" w:rsidR="00AB16BA" w:rsidRPr="00945E04" w:rsidRDefault="00AB16BA" w:rsidP="00AB16BA">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Línea de Base</w:t>
            </w:r>
          </w:p>
        </w:tc>
        <w:tc>
          <w:tcPr>
            <w:tcW w:w="1843" w:type="dxa"/>
            <w:gridSpan w:val="3"/>
            <w:shd w:val="clear" w:color="auto" w:fill="D9D9D9" w:themeFill="background1" w:themeFillShade="D9"/>
            <w:vAlign w:val="center"/>
            <w:hideMark/>
          </w:tcPr>
          <w:p w14:paraId="4915E94A" w14:textId="77777777" w:rsidR="00AB16BA" w:rsidRPr="00945E04" w:rsidRDefault="00AB16BA" w:rsidP="00AB16BA">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 xml:space="preserve">Meta Final </w:t>
            </w:r>
            <w:r w:rsidRPr="00945E04">
              <w:rPr>
                <w:rFonts w:ascii="Calibri" w:hAnsi="Calibri" w:cs="Calibri"/>
                <w:b/>
                <w:bCs/>
                <w:color w:val="000000"/>
                <w:sz w:val="18"/>
                <w:szCs w:val="18"/>
                <w:lang w:eastAsia="es-PE"/>
              </w:rPr>
              <w:br/>
              <w:t>(A)</w:t>
            </w:r>
          </w:p>
        </w:tc>
        <w:tc>
          <w:tcPr>
            <w:tcW w:w="1559" w:type="dxa"/>
            <w:shd w:val="clear" w:color="auto" w:fill="D9D9D9" w:themeFill="background1" w:themeFillShade="D9"/>
            <w:vAlign w:val="center"/>
            <w:hideMark/>
          </w:tcPr>
          <w:p w14:paraId="68A3A2E8" w14:textId="77777777" w:rsidR="00AB16BA" w:rsidRPr="00945E04" w:rsidRDefault="00AB16BA" w:rsidP="00AB16BA">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Ejecutado</w:t>
            </w:r>
            <w:r w:rsidRPr="00945E04">
              <w:rPr>
                <w:rFonts w:ascii="Calibri" w:hAnsi="Calibri" w:cs="Calibri"/>
                <w:b/>
                <w:bCs/>
                <w:color w:val="000000"/>
                <w:sz w:val="18"/>
                <w:szCs w:val="18"/>
                <w:lang w:eastAsia="es-PE"/>
              </w:rPr>
              <w:br/>
              <w:t>(B)</w:t>
            </w:r>
          </w:p>
        </w:tc>
        <w:tc>
          <w:tcPr>
            <w:tcW w:w="1559" w:type="dxa"/>
            <w:gridSpan w:val="2"/>
            <w:shd w:val="clear" w:color="auto" w:fill="D9D9D9" w:themeFill="background1" w:themeFillShade="D9"/>
            <w:vAlign w:val="center"/>
            <w:hideMark/>
          </w:tcPr>
          <w:p w14:paraId="68AD951E" w14:textId="77777777" w:rsidR="00AB16BA" w:rsidRPr="00945E04" w:rsidRDefault="00AB16BA" w:rsidP="00AB16BA">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 xml:space="preserve">% Avance </w:t>
            </w:r>
            <w:r w:rsidRPr="00945E04">
              <w:rPr>
                <w:rFonts w:ascii="Calibri" w:hAnsi="Calibri" w:cs="Calibri"/>
                <w:b/>
                <w:bCs/>
                <w:color w:val="000000"/>
                <w:sz w:val="18"/>
                <w:szCs w:val="18"/>
                <w:lang w:eastAsia="es-PE"/>
              </w:rPr>
              <w:br/>
              <w:t>(B/A*100)</w:t>
            </w:r>
          </w:p>
        </w:tc>
      </w:tr>
      <w:tr w:rsidR="00AB16BA" w:rsidRPr="00FE50A5" w14:paraId="26FF96E0" w14:textId="77777777" w:rsidTr="00945E04">
        <w:trPr>
          <w:trHeight w:val="719"/>
        </w:trPr>
        <w:tc>
          <w:tcPr>
            <w:tcW w:w="1691" w:type="dxa"/>
            <w:vMerge w:val="restart"/>
            <w:shd w:val="clear" w:color="auto" w:fill="auto"/>
            <w:vAlign w:val="center"/>
          </w:tcPr>
          <w:p w14:paraId="0649D3E7" w14:textId="77777777" w:rsidR="00AB16BA" w:rsidRPr="00945E04" w:rsidRDefault="00AB16BA" w:rsidP="00AB16BA">
            <w:pPr>
              <w:spacing w:after="0"/>
              <w:jc w:val="left"/>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Producto 2.1</w:t>
            </w:r>
          </w:p>
          <w:p w14:paraId="59530AAD" w14:textId="77777777" w:rsidR="00AB16BA" w:rsidRPr="00945E04" w:rsidRDefault="00AB16BA" w:rsidP="00AB16BA">
            <w:pPr>
              <w:spacing w:after="0"/>
              <w:jc w:val="left"/>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Recomendaciones de políticas públicas producidas para la reducción de la deforestación y la degradación de los bosques causada por la minería, la agricultura, la extracción de madera, y la infraestructura</w:t>
            </w:r>
          </w:p>
        </w:tc>
        <w:tc>
          <w:tcPr>
            <w:tcW w:w="1823" w:type="dxa"/>
            <w:gridSpan w:val="3"/>
            <w:shd w:val="clear" w:color="auto" w:fill="auto"/>
            <w:vAlign w:val="center"/>
          </w:tcPr>
          <w:p w14:paraId="61CD6CCE" w14:textId="77777777" w:rsidR="00AB16BA" w:rsidRPr="00945E04" w:rsidRDefault="00AB16BA" w:rsidP="00AB16BA">
            <w:pPr>
              <w:spacing w:before="60"/>
              <w:contextualSpacing/>
              <w:jc w:val="left"/>
              <w:rPr>
                <w:rFonts w:asciiTheme="minorHAnsi" w:hAnsiTheme="minorHAnsi" w:cstheme="minorHAnsi"/>
                <w:sz w:val="18"/>
                <w:szCs w:val="18"/>
                <w:lang w:val="es-ES"/>
              </w:rPr>
            </w:pPr>
            <w:r w:rsidRPr="00945E04">
              <w:rPr>
                <w:rFonts w:asciiTheme="minorHAnsi" w:hAnsiTheme="minorHAnsi" w:cstheme="minorHAnsi"/>
                <w:sz w:val="18"/>
                <w:szCs w:val="18"/>
                <w:lang w:val="es-ES"/>
              </w:rPr>
              <w:t>2.1.1. Documento que resume las recomendaciones de políticas públicas para la reducción de la deforestación y degradación de los bosques.</w:t>
            </w:r>
          </w:p>
        </w:tc>
        <w:tc>
          <w:tcPr>
            <w:tcW w:w="1873" w:type="dxa"/>
            <w:gridSpan w:val="4"/>
            <w:shd w:val="clear" w:color="auto" w:fill="auto"/>
            <w:vAlign w:val="center"/>
          </w:tcPr>
          <w:p w14:paraId="20D41280" w14:textId="77777777" w:rsidR="00AB16BA" w:rsidRPr="00945E04" w:rsidRDefault="00AB16BA" w:rsidP="00AB16BA">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1843" w:type="dxa"/>
            <w:gridSpan w:val="3"/>
            <w:shd w:val="clear" w:color="auto" w:fill="auto"/>
            <w:vAlign w:val="center"/>
          </w:tcPr>
          <w:p w14:paraId="02D66F0D" w14:textId="77777777" w:rsidR="00AB16BA" w:rsidRPr="00945E04" w:rsidRDefault="00AB16BA" w:rsidP="00AB16BA">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1</w:t>
            </w:r>
          </w:p>
        </w:tc>
        <w:tc>
          <w:tcPr>
            <w:tcW w:w="1559" w:type="dxa"/>
            <w:shd w:val="clear" w:color="auto" w:fill="auto"/>
            <w:vAlign w:val="center"/>
          </w:tcPr>
          <w:p w14:paraId="776F0230" w14:textId="0BDA436F" w:rsidR="00AB16BA" w:rsidRPr="00945E04" w:rsidRDefault="00F826CC" w:rsidP="00AB16BA">
            <w:pPr>
              <w:spacing w:after="0"/>
              <w:jc w:val="left"/>
              <w:rPr>
                <w:rFonts w:ascii="Calibri" w:hAnsi="Calibri" w:cs="Calibri"/>
                <w:b/>
                <w:bCs/>
                <w:color w:val="000000"/>
                <w:sz w:val="18"/>
                <w:szCs w:val="18"/>
                <w:lang w:eastAsia="es-PE"/>
              </w:rPr>
            </w:pPr>
            <w:r>
              <w:rPr>
                <w:rFonts w:ascii="Calibri" w:hAnsi="Calibri" w:cs="Calibri"/>
                <w:b/>
                <w:bCs/>
                <w:color w:val="000000"/>
                <w:sz w:val="18"/>
                <w:szCs w:val="18"/>
                <w:lang w:eastAsia="es-PE"/>
              </w:rPr>
              <w:t>0</w:t>
            </w:r>
          </w:p>
        </w:tc>
        <w:tc>
          <w:tcPr>
            <w:tcW w:w="1559" w:type="dxa"/>
            <w:gridSpan w:val="2"/>
            <w:shd w:val="clear" w:color="auto" w:fill="auto"/>
            <w:vAlign w:val="center"/>
          </w:tcPr>
          <w:p w14:paraId="78B3DBAE" w14:textId="4F59AD40" w:rsidR="00AB16BA" w:rsidRPr="00945E04" w:rsidRDefault="00F826CC" w:rsidP="00AB16BA">
            <w:pPr>
              <w:spacing w:after="0"/>
              <w:jc w:val="center"/>
              <w:rPr>
                <w:rFonts w:ascii="Calibri" w:hAnsi="Calibri" w:cs="Calibri"/>
                <w:b/>
                <w:bCs/>
                <w:color w:val="000000"/>
                <w:sz w:val="18"/>
                <w:szCs w:val="18"/>
                <w:lang w:eastAsia="es-PE"/>
              </w:rPr>
            </w:pPr>
            <w:r>
              <w:rPr>
                <w:rFonts w:ascii="Calibri" w:hAnsi="Calibri" w:cs="Calibri"/>
                <w:b/>
                <w:bCs/>
                <w:color w:val="000000"/>
                <w:sz w:val="18"/>
                <w:szCs w:val="18"/>
                <w:lang w:eastAsia="es-PE"/>
              </w:rPr>
              <w:t>0</w:t>
            </w:r>
          </w:p>
        </w:tc>
      </w:tr>
      <w:tr w:rsidR="00AB16BA" w:rsidRPr="00FE50A5" w14:paraId="72ADF018" w14:textId="77777777" w:rsidTr="00945E04">
        <w:trPr>
          <w:trHeight w:val="719"/>
        </w:trPr>
        <w:tc>
          <w:tcPr>
            <w:tcW w:w="1691" w:type="dxa"/>
            <w:vMerge/>
            <w:shd w:val="clear" w:color="auto" w:fill="auto"/>
            <w:vAlign w:val="center"/>
          </w:tcPr>
          <w:p w14:paraId="364BE22C" w14:textId="77777777" w:rsidR="00AB16BA" w:rsidRPr="00945E04" w:rsidRDefault="00AB16BA" w:rsidP="00AB16BA">
            <w:pPr>
              <w:spacing w:after="0"/>
              <w:jc w:val="left"/>
              <w:rPr>
                <w:rFonts w:asciiTheme="minorHAnsi" w:hAnsiTheme="minorHAnsi" w:cstheme="minorHAnsi"/>
                <w:b/>
                <w:bCs/>
                <w:sz w:val="18"/>
                <w:szCs w:val="18"/>
                <w:lang w:eastAsia="es-PE"/>
              </w:rPr>
            </w:pPr>
          </w:p>
        </w:tc>
        <w:tc>
          <w:tcPr>
            <w:tcW w:w="1823" w:type="dxa"/>
            <w:gridSpan w:val="3"/>
            <w:shd w:val="clear" w:color="auto" w:fill="auto"/>
            <w:vAlign w:val="center"/>
          </w:tcPr>
          <w:p w14:paraId="183080D0" w14:textId="77777777" w:rsidR="00AB16BA" w:rsidRPr="00945E04" w:rsidRDefault="00AB16BA" w:rsidP="00AB16BA">
            <w:pPr>
              <w:spacing w:after="0"/>
              <w:jc w:val="left"/>
              <w:rPr>
                <w:rFonts w:asciiTheme="minorHAnsi" w:hAnsiTheme="minorHAnsi" w:cstheme="minorHAnsi"/>
                <w:sz w:val="18"/>
                <w:szCs w:val="18"/>
              </w:rPr>
            </w:pPr>
            <w:r w:rsidRPr="00945E04">
              <w:rPr>
                <w:rFonts w:asciiTheme="minorHAnsi" w:hAnsiTheme="minorHAnsi" w:cstheme="minorHAnsi"/>
                <w:sz w:val="18"/>
                <w:szCs w:val="18"/>
                <w:lang w:val="es-ES"/>
              </w:rPr>
              <w:t>2.1.2. Número de instituciones nacionales, regionales y / o locales involucradas en el desarrollo de recomendaciones de políticas públicas para la reducción de la deforestación y la degradación de los bosques</w:t>
            </w:r>
          </w:p>
        </w:tc>
        <w:tc>
          <w:tcPr>
            <w:tcW w:w="1873" w:type="dxa"/>
            <w:gridSpan w:val="4"/>
            <w:shd w:val="clear" w:color="auto" w:fill="auto"/>
            <w:vAlign w:val="center"/>
          </w:tcPr>
          <w:p w14:paraId="17CA6256" w14:textId="77777777" w:rsidR="00AB16BA" w:rsidRPr="00945E04" w:rsidRDefault="00AB16BA" w:rsidP="00AB16BA">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1843" w:type="dxa"/>
            <w:gridSpan w:val="3"/>
            <w:shd w:val="clear" w:color="auto" w:fill="auto"/>
            <w:vAlign w:val="center"/>
          </w:tcPr>
          <w:p w14:paraId="4A2B4E9D" w14:textId="07733237" w:rsidR="00AB16BA" w:rsidRPr="008A6855" w:rsidRDefault="008A6855" w:rsidP="00AB16BA">
            <w:pPr>
              <w:spacing w:after="0"/>
              <w:jc w:val="center"/>
              <w:rPr>
                <w:rFonts w:asciiTheme="minorHAnsi" w:hAnsiTheme="minorHAnsi" w:cstheme="minorHAnsi"/>
                <w:b/>
                <w:bCs/>
                <w:color w:val="000000"/>
                <w:sz w:val="18"/>
                <w:szCs w:val="18"/>
                <w:lang w:eastAsia="es-PE"/>
              </w:rPr>
            </w:pPr>
            <w:r w:rsidRPr="008A6855">
              <w:rPr>
                <w:rFonts w:asciiTheme="minorHAnsi" w:hAnsiTheme="minorHAnsi" w:cstheme="minorHAnsi"/>
                <w:sz w:val="18"/>
                <w:szCs w:val="18"/>
                <w:lang w:val="es-AR"/>
              </w:rPr>
              <w:t>Por lo menos 10</w:t>
            </w:r>
            <w:r w:rsidRPr="008A6855">
              <w:rPr>
                <w:rStyle w:val="FootnoteReference"/>
                <w:rFonts w:asciiTheme="minorHAnsi" w:hAnsiTheme="minorHAnsi" w:cstheme="minorHAnsi"/>
                <w:szCs w:val="18"/>
                <w:lang w:val="es-AR"/>
              </w:rPr>
              <w:footnoteReference w:id="21"/>
            </w:r>
          </w:p>
        </w:tc>
        <w:tc>
          <w:tcPr>
            <w:tcW w:w="1559" w:type="dxa"/>
            <w:shd w:val="clear" w:color="auto" w:fill="auto"/>
            <w:vAlign w:val="center"/>
          </w:tcPr>
          <w:p w14:paraId="7A73C0E9" w14:textId="3E58455E" w:rsidR="00AB16BA" w:rsidRPr="00945E04" w:rsidRDefault="00F826CC" w:rsidP="00AB16BA">
            <w:pPr>
              <w:spacing w:after="0"/>
              <w:jc w:val="left"/>
              <w:rPr>
                <w:rFonts w:ascii="Calibri" w:hAnsi="Calibri" w:cs="Calibri"/>
                <w:b/>
                <w:bCs/>
                <w:color w:val="000000"/>
                <w:sz w:val="18"/>
                <w:szCs w:val="18"/>
                <w:lang w:eastAsia="es-PE"/>
              </w:rPr>
            </w:pPr>
            <w:r>
              <w:rPr>
                <w:rFonts w:ascii="Calibri" w:hAnsi="Calibri" w:cs="Calibri"/>
                <w:b/>
                <w:bCs/>
                <w:color w:val="000000"/>
                <w:sz w:val="18"/>
                <w:szCs w:val="18"/>
                <w:lang w:eastAsia="es-PE"/>
              </w:rPr>
              <w:t>0</w:t>
            </w:r>
          </w:p>
        </w:tc>
        <w:tc>
          <w:tcPr>
            <w:tcW w:w="1559" w:type="dxa"/>
            <w:gridSpan w:val="2"/>
            <w:shd w:val="clear" w:color="auto" w:fill="auto"/>
            <w:vAlign w:val="center"/>
          </w:tcPr>
          <w:p w14:paraId="45BCAFB8" w14:textId="5B6A0E2C" w:rsidR="00AB16BA" w:rsidRPr="00945E04" w:rsidRDefault="00F826CC" w:rsidP="00AB16BA">
            <w:pPr>
              <w:spacing w:after="0"/>
              <w:jc w:val="center"/>
              <w:rPr>
                <w:rFonts w:ascii="Calibri" w:hAnsi="Calibri" w:cs="Calibri"/>
                <w:b/>
                <w:bCs/>
                <w:color w:val="000000"/>
                <w:sz w:val="18"/>
                <w:szCs w:val="18"/>
                <w:lang w:eastAsia="es-PE"/>
              </w:rPr>
            </w:pPr>
            <w:r>
              <w:rPr>
                <w:rFonts w:ascii="Calibri" w:hAnsi="Calibri" w:cs="Calibri"/>
                <w:b/>
                <w:bCs/>
                <w:color w:val="000000"/>
                <w:sz w:val="18"/>
                <w:szCs w:val="18"/>
                <w:lang w:eastAsia="es-PE"/>
              </w:rPr>
              <w:t>0</w:t>
            </w:r>
          </w:p>
        </w:tc>
      </w:tr>
      <w:tr w:rsidR="00AB16BA" w:rsidRPr="00FE50A5" w14:paraId="6D4B8DB7" w14:textId="77777777" w:rsidTr="00945E04">
        <w:trPr>
          <w:trHeight w:val="719"/>
        </w:trPr>
        <w:tc>
          <w:tcPr>
            <w:tcW w:w="1691" w:type="dxa"/>
            <w:vMerge/>
            <w:shd w:val="clear" w:color="auto" w:fill="auto"/>
            <w:vAlign w:val="center"/>
          </w:tcPr>
          <w:p w14:paraId="15E0C926" w14:textId="77777777" w:rsidR="00AB16BA" w:rsidRPr="00945E04" w:rsidRDefault="00AB16BA" w:rsidP="00AB16BA">
            <w:pPr>
              <w:spacing w:after="0"/>
              <w:jc w:val="left"/>
              <w:rPr>
                <w:rFonts w:asciiTheme="minorHAnsi" w:hAnsiTheme="minorHAnsi" w:cstheme="minorHAnsi"/>
                <w:b/>
                <w:bCs/>
                <w:color w:val="000000"/>
                <w:sz w:val="18"/>
                <w:szCs w:val="18"/>
                <w:lang w:eastAsia="es-PE"/>
              </w:rPr>
            </w:pPr>
          </w:p>
        </w:tc>
        <w:tc>
          <w:tcPr>
            <w:tcW w:w="1823" w:type="dxa"/>
            <w:gridSpan w:val="3"/>
            <w:shd w:val="clear" w:color="auto" w:fill="auto"/>
            <w:vAlign w:val="center"/>
          </w:tcPr>
          <w:p w14:paraId="6B91772A" w14:textId="77777777" w:rsidR="00AB16BA" w:rsidRPr="00945E04" w:rsidRDefault="00AB16BA" w:rsidP="00AB16BA">
            <w:pPr>
              <w:spacing w:after="0"/>
              <w:jc w:val="left"/>
              <w:rPr>
                <w:rFonts w:asciiTheme="minorHAnsi" w:hAnsiTheme="minorHAnsi" w:cstheme="minorHAnsi"/>
                <w:sz w:val="18"/>
                <w:szCs w:val="18"/>
                <w:lang w:val="es-ES"/>
              </w:rPr>
            </w:pPr>
            <w:r w:rsidRPr="00945E04">
              <w:rPr>
                <w:rFonts w:asciiTheme="minorHAnsi" w:hAnsiTheme="minorHAnsi" w:cstheme="minorHAnsi"/>
                <w:sz w:val="18"/>
                <w:szCs w:val="18"/>
                <w:lang w:val="es-ES"/>
              </w:rPr>
              <w:t>2.1.3. Número de personas (hombres y mujeres) que participan en los eventos de discusión sobre el desarrollo de recomendaciones de políticas públicas para la reducción de la deforestación y la degradación de los bosques.</w:t>
            </w:r>
          </w:p>
        </w:tc>
        <w:tc>
          <w:tcPr>
            <w:tcW w:w="1873" w:type="dxa"/>
            <w:gridSpan w:val="4"/>
            <w:shd w:val="clear" w:color="auto" w:fill="auto"/>
            <w:vAlign w:val="center"/>
          </w:tcPr>
          <w:p w14:paraId="46958795" w14:textId="77777777" w:rsidR="00AB16BA" w:rsidRPr="00945E04" w:rsidRDefault="00AB16BA" w:rsidP="00AB16BA">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1843" w:type="dxa"/>
            <w:gridSpan w:val="3"/>
            <w:shd w:val="clear" w:color="auto" w:fill="auto"/>
            <w:vAlign w:val="center"/>
          </w:tcPr>
          <w:p w14:paraId="717F4CBF" w14:textId="46CE727A" w:rsidR="00AB16BA" w:rsidRPr="008A6855" w:rsidRDefault="008A6855" w:rsidP="00AB16BA">
            <w:pPr>
              <w:spacing w:after="0"/>
              <w:jc w:val="center"/>
              <w:rPr>
                <w:rFonts w:asciiTheme="minorHAnsi" w:hAnsiTheme="minorHAnsi" w:cstheme="minorHAnsi"/>
                <w:b/>
                <w:bCs/>
                <w:color w:val="000000"/>
                <w:sz w:val="18"/>
                <w:szCs w:val="18"/>
                <w:lang w:eastAsia="es-PE"/>
              </w:rPr>
            </w:pPr>
            <w:r w:rsidRPr="008A6855">
              <w:rPr>
                <w:rFonts w:asciiTheme="minorHAnsi" w:hAnsiTheme="minorHAnsi" w:cstheme="minorHAnsi"/>
                <w:sz w:val="18"/>
                <w:szCs w:val="18"/>
                <w:lang w:val="es-AR"/>
              </w:rPr>
              <w:t>Por lo menos 100</w:t>
            </w:r>
          </w:p>
        </w:tc>
        <w:tc>
          <w:tcPr>
            <w:tcW w:w="1559" w:type="dxa"/>
            <w:shd w:val="clear" w:color="auto" w:fill="auto"/>
            <w:vAlign w:val="center"/>
          </w:tcPr>
          <w:p w14:paraId="3BB031A0" w14:textId="0EAEA4D3" w:rsidR="00AB16BA" w:rsidRPr="00945E04" w:rsidRDefault="00F826CC" w:rsidP="00AB16BA">
            <w:pPr>
              <w:spacing w:after="0"/>
              <w:jc w:val="left"/>
              <w:rPr>
                <w:rFonts w:ascii="Calibri" w:hAnsi="Calibri" w:cs="Calibri"/>
                <w:b/>
                <w:bCs/>
                <w:color w:val="000000"/>
                <w:sz w:val="18"/>
                <w:szCs w:val="18"/>
                <w:lang w:eastAsia="es-PE"/>
              </w:rPr>
            </w:pPr>
            <w:r>
              <w:rPr>
                <w:rFonts w:ascii="Calibri" w:hAnsi="Calibri" w:cs="Calibri"/>
                <w:b/>
                <w:bCs/>
                <w:color w:val="000000"/>
                <w:sz w:val="18"/>
                <w:szCs w:val="18"/>
                <w:lang w:eastAsia="es-PE"/>
              </w:rPr>
              <w:t>0</w:t>
            </w:r>
          </w:p>
        </w:tc>
        <w:tc>
          <w:tcPr>
            <w:tcW w:w="1559" w:type="dxa"/>
            <w:gridSpan w:val="2"/>
            <w:shd w:val="clear" w:color="auto" w:fill="auto"/>
            <w:vAlign w:val="center"/>
          </w:tcPr>
          <w:p w14:paraId="716C92E0" w14:textId="4CF8F931" w:rsidR="00AB16BA" w:rsidRPr="00945E04" w:rsidRDefault="00F826CC" w:rsidP="00AB16BA">
            <w:pPr>
              <w:spacing w:after="0"/>
              <w:jc w:val="center"/>
              <w:rPr>
                <w:rFonts w:ascii="Calibri" w:hAnsi="Calibri" w:cs="Calibri"/>
                <w:b/>
                <w:bCs/>
                <w:color w:val="000000"/>
                <w:sz w:val="18"/>
                <w:szCs w:val="18"/>
                <w:lang w:eastAsia="es-PE"/>
              </w:rPr>
            </w:pPr>
            <w:r>
              <w:rPr>
                <w:rFonts w:ascii="Calibri" w:hAnsi="Calibri" w:cs="Calibri"/>
                <w:b/>
                <w:bCs/>
                <w:color w:val="000000"/>
                <w:sz w:val="18"/>
                <w:szCs w:val="18"/>
                <w:lang w:eastAsia="es-PE"/>
              </w:rPr>
              <w:t>0</w:t>
            </w:r>
          </w:p>
        </w:tc>
      </w:tr>
      <w:tr w:rsidR="00AB16BA" w:rsidRPr="00FE50A5" w14:paraId="3E9D321F" w14:textId="77777777" w:rsidTr="00945E04">
        <w:trPr>
          <w:trHeight w:val="300"/>
        </w:trPr>
        <w:tc>
          <w:tcPr>
            <w:tcW w:w="10348" w:type="dxa"/>
            <w:gridSpan w:val="14"/>
            <w:shd w:val="clear" w:color="auto" w:fill="D0CECE" w:themeFill="background2" w:themeFillShade="E6"/>
            <w:vAlign w:val="center"/>
            <w:hideMark/>
          </w:tcPr>
          <w:p w14:paraId="06888684" w14:textId="77777777" w:rsidR="00AB16BA" w:rsidRPr="00945E04" w:rsidRDefault="00AB16BA" w:rsidP="00AB16BA">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Actividades</w:t>
            </w:r>
          </w:p>
        </w:tc>
      </w:tr>
      <w:tr w:rsidR="00AB16BA" w:rsidRPr="00320683" w14:paraId="23DB5246" w14:textId="77777777" w:rsidTr="00945E04">
        <w:trPr>
          <w:trHeight w:val="87"/>
        </w:trPr>
        <w:tc>
          <w:tcPr>
            <w:tcW w:w="1691" w:type="dxa"/>
            <w:shd w:val="clear" w:color="auto" w:fill="FFFFFF" w:themeFill="background1"/>
            <w:vAlign w:val="center"/>
            <w:hideMark/>
          </w:tcPr>
          <w:p w14:paraId="2F98A3A2" w14:textId="77777777" w:rsidR="00AB16BA" w:rsidRPr="009A16F8" w:rsidRDefault="00AB16BA" w:rsidP="00AB16BA">
            <w:pPr>
              <w:spacing w:after="0"/>
              <w:rPr>
                <w:rFonts w:asciiTheme="minorHAnsi" w:hAnsiTheme="minorHAnsi" w:cstheme="minorHAnsi"/>
                <w:color w:val="000000"/>
                <w:sz w:val="18"/>
                <w:szCs w:val="18"/>
                <w:highlight w:val="yellow"/>
                <w:lang w:eastAsia="es-PE"/>
              </w:rPr>
            </w:pPr>
            <w:r w:rsidRPr="009A16F8">
              <w:rPr>
                <w:rFonts w:asciiTheme="minorHAnsi" w:hAnsiTheme="minorHAnsi" w:cstheme="minorHAnsi"/>
                <w:color w:val="000000"/>
                <w:sz w:val="18"/>
                <w:szCs w:val="18"/>
                <w:lang w:eastAsia="es-PE"/>
              </w:rPr>
              <w:t>Actividad 2.1.1:</w:t>
            </w:r>
          </w:p>
        </w:tc>
        <w:tc>
          <w:tcPr>
            <w:tcW w:w="8657" w:type="dxa"/>
            <w:gridSpan w:val="13"/>
            <w:shd w:val="clear" w:color="auto" w:fill="auto"/>
            <w:vAlign w:val="center"/>
          </w:tcPr>
          <w:p w14:paraId="0DCA4590" w14:textId="36A15711" w:rsidR="00AB16BA" w:rsidRPr="00945E04" w:rsidRDefault="00AB16BA" w:rsidP="00AB16BA">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Documento que resume las recomendaciones de políticas públicas para para la reducción de la deforestación y degradación de los bosques</w:t>
            </w:r>
          </w:p>
        </w:tc>
      </w:tr>
      <w:tr w:rsidR="00AB16BA" w:rsidRPr="00320683" w14:paraId="6E6285E7" w14:textId="77777777" w:rsidTr="00945E04">
        <w:trPr>
          <w:trHeight w:val="89"/>
        </w:trPr>
        <w:tc>
          <w:tcPr>
            <w:tcW w:w="1691" w:type="dxa"/>
            <w:shd w:val="clear" w:color="auto" w:fill="auto"/>
            <w:vAlign w:val="center"/>
            <w:hideMark/>
          </w:tcPr>
          <w:p w14:paraId="2FEFFA4F" w14:textId="72094F65" w:rsidR="00AB16BA" w:rsidRPr="009A16F8" w:rsidRDefault="00AB16BA" w:rsidP="00AB16BA">
            <w:pPr>
              <w:spacing w:after="0"/>
              <w:rPr>
                <w:rFonts w:asciiTheme="minorHAnsi" w:hAnsiTheme="minorHAnsi" w:cstheme="minorHAnsi"/>
                <w:color w:val="000000"/>
                <w:sz w:val="18"/>
                <w:szCs w:val="18"/>
                <w:highlight w:val="yellow"/>
                <w:lang w:eastAsia="es-PE"/>
              </w:rPr>
            </w:pPr>
            <w:r w:rsidRPr="009A16F8">
              <w:rPr>
                <w:rFonts w:asciiTheme="minorHAnsi" w:hAnsiTheme="minorHAnsi" w:cstheme="minorHAnsi"/>
                <w:color w:val="000000"/>
                <w:sz w:val="18"/>
                <w:szCs w:val="18"/>
                <w:lang w:eastAsia="es-PE"/>
              </w:rPr>
              <w:t>Actividad 2.1.2:</w:t>
            </w:r>
          </w:p>
        </w:tc>
        <w:tc>
          <w:tcPr>
            <w:tcW w:w="8657" w:type="dxa"/>
            <w:gridSpan w:val="13"/>
            <w:shd w:val="clear" w:color="auto" w:fill="auto"/>
            <w:vAlign w:val="center"/>
          </w:tcPr>
          <w:p w14:paraId="246268FD" w14:textId="66B117B4" w:rsidR="00AB16BA" w:rsidRPr="00945E04" w:rsidRDefault="00AB16BA" w:rsidP="00AB16BA">
            <w:pPr>
              <w:spacing w:after="0"/>
              <w:rPr>
                <w:rFonts w:asciiTheme="minorHAnsi" w:hAnsiTheme="minorHAnsi" w:cstheme="minorHAnsi"/>
                <w:color w:val="000000"/>
                <w:sz w:val="18"/>
                <w:szCs w:val="18"/>
                <w:lang w:eastAsia="es-PE"/>
              </w:rPr>
            </w:pPr>
            <w:r w:rsidRPr="00945E04">
              <w:rPr>
                <w:rFonts w:asciiTheme="minorHAnsi" w:hAnsiTheme="minorHAnsi" w:cstheme="minorHAnsi"/>
                <w:sz w:val="18"/>
                <w:szCs w:val="18"/>
                <w:lang w:val="es-ES"/>
              </w:rPr>
              <w:t>Número de instituciones nacionales, regionales y / o locales involucradas en el desarrollo de recomendaciones de políticas públicas para la reducción de la deforestación y la degradación de los bosques</w:t>
            </w:r>
          </w:p>
        </w:tc>
      </w:tr>
      <w:tr w:rsidR="00AB16BA" w:rsidRPr="00320683" w14:paraId="29478689" w14:textId="77777777" w:rsidTr="00945E04">
        <w:trPr>
          <w:trHeight w:val="233"/>
        </w:trPr>
        <w:tc>
          <w:tcPr>
            <w:tcW w:w="1691" w:type="dxa"/>
            <w:shd w:val="clear" w:color="auto" w:fill="auto"/>
            <w:vAlign w:val="center"/>
            <w:hideMark/>
          </w:tcPr>
          <w:p w14:paraId="54B7E082" w14:textId="6A37B8D2" w:rsidR="00AB16BA" w:rsidRPr="009A16F8" w:rsidRDefault="00AB16BA" w:rsidP="00AB16BA">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Actividad 2.1.3:</w:t>
            </w:r>
          </w:p>
        </w:tc>
        <w:tc>
          <w:tcPr>
            <w:tcW w:w="8657" w:type="dxa"/>
            <w:gridSpan w:val="13"/>
            <w:shd w:val="clear" w:color="auto" w:fill="auto"/>
            <w:vAlign w:val="center"/>
          </w:tcPr>
          <w:p w14:paraId="2D2CC327" w14:textId="2D99CB11" w:rsidR="00AB16BA" w:rsidRPr="00945E04" w:rsidRDefault="00AB16BA" w:rsidP="00AB16BA">
            <w:pPr>
              <w:spacing w:after="0"/>
              <w:rPr>
                <w:rFonts w:asciiTheme="minorHAnsi" w:hAnsiTheme="minorHAnsi" w:cstheme="minorHAnsi"/>
                <w:color w:val="000000"/>
                <w:sz w:val="18"/>
                <w:szCs w:val="18"/>
                <w:lang w:eastAsia="es-PE"/>
              </w:rPr>
            </w:pPr>
            <w:r w:rsidRPr="00945E04">
              <w:rPr>
                <w:rFonts w:asciiTheme="minorHAnsi" w:hAnsiTheme="minorHAnsi" w:cstheme="minorHAnsi"/>
                <w:sz w:val="18"/>
                <w:szCs w:val="18"/>
                <w:lang w:val="es-ES"/>
              </w:rPr>
              <w:t>Número de personas (hombres y mujeres) que participan en los eventos de discusión sobre el desarrollo de recomendaciones de políticas públicas para la reducción de la deforestación y la degradación de los bosques</w:t>
            </w:r>
          </w:p>
        </w:tc>
      </w:tr>
      <w:tr w:rsidR="00AB16BA" w:rsidRPr="00CE7C6C" w14:paraId="40D09ED2" w14:textId="77777777" w:rsidTr="00945E04">
        <w:trPr>
          <w:trHeight w:val="473"/>
        </w:trPr>
        <w:tc>
          <w:tcPr>
            <w:tcW w:w="10348" w:type="dxa"/>
            <w:gridSpan w:val="14"/>
            <w:vAlign w:val="center"/>
            <w:hideMark/>
          </w:tcPr>
          <w:p w14:paraId="3B7E4458" w14:textId="6C8B8727" w:rsidR="00AB16BA" w:rsidRPr="00945E04" w:rsidRDefault="00AB16BA" w:rsidP="00FB08AB">
            <w:pPr>
              <w:tabs>
                <w:tab w:val="left" w:pos="4680"/>
              </w:tabs>
              <w:jc w:val="center"/>
              <w:rPr>
                <w:rFonts w:ascii="Calibri" w:hAnsi="Calibri" w:cs="Calibri"/>
                <w:b/>
                <w:bCs/>
                <w:color w:val="000000"/>
                <w:sz w:val="18"/>
                <w:szCs w:val="18"/>
                <w:lang w:eastAsia="es-PE"/>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7CEFEDC0" w14:textId="7B17184B" w:rsidR="00F07318" w:rsidRDefault="00F07318" w:rsidP="00F07318">
            <w:pPr>
              <w:spacing w:after="0"/>
              <w:jc w:val="left"/>
              <w:rPr>
                <w:rFonts w:ascii="Calibri" w:hAnsi="Calibri" w:cs="Calibri"/>
                <w:b/>
                <w:bCs/>
                <w:color w:val="000000"/>
                <w:sz w:val="18"/>
                <w:szCs w:val="18"/>
                <w:lang w:eastAsia="es-PE"/>
              </w:rPr>
            </w:pPr>
            <w:r w:rsidRPr="00F07318">
              <w:rPr>
                <w:rFonts w:ascii="Calibri" w:hAnsi="Calibri" w:cs="Calibri"/>
                <w:b/>
                <w:bCs/>
                <w:color w:val="000000"/>
                <w:sz w:val="18"/>
                <w:szCs w:val="18"/>
                <w:lang w:eastAsia="es-PE"/>
              </w:rPr>
              <w:t>Actividad 2.1.1:</w:t>
            </w:r>
            <w:r w:rsidRPr="00F07318">
              <w:rPr>
                <w:rFonts w:ascii="Calibri" w:hAnsi="Calibri" w:cs="Calibri"/>
                <w:b/>
                <w:bCs/>
                <w:color w:val="000000"/>
                <w:sz w:val="18"/>
                <w:szCs w:val="18"/>
                <w:lang w:eastAsia="es-PE"/>
              </w:rPr>
              <w:tab/>
              <w:t>Documento que resume las recomendaciones de políticas públicas</w:t>
            </w:r>
            <w:r w:rsidR="00204078">
              <w:rPr>
                <w:rFonts w:ascii="Calibri" w:hAnsi="Calibri" w:cs="Calibri"/>
                <w:b/>
                <w:bCs/>
                <w:color w:val="000000"/>
                <w:sz w:val="18"/>
                <w:szCs w:val="18"/>
                <w:lang w:eastAsia="es-PE"/>
              </w:rPr>
              <w:t xml:space="preserve"> </w:t>
            </w:r>
            <w:r w:rsidRPr="00F07318">
              <w:rPr>
                <w:rFonts w:ascii="Calibri" w:hAnsi="Calibri" w:cs="Calibri"/>
                <w:b/>
                <w:bCs/>
                <w:color w:val="000000"/>
                <w:sz w:val="18"/>
                <w:szCs w:val="18"/>
                <w:lang w:eastAsia="es-PE"/>
              </w:rPr>
              <w:t>para la reducción de la deforestación y degradación de los bosques</w:t>
            </w:r>
          </w:p>
          <w:p w14:paraId="17B013D5" w14:textId="65000D14" w:rsidR="0048023C" w:rsidRPr="0048023C" w:rsidRDefault="0048023C" w:rsidP="0048023C">
            <w:pPr>
              <w:spacing w:after="0"/>
              <w:rPr>
                <w:rFonts w:asciiTheme="minorHAnsi" w:eastAsiaTheme="minorEastAsia" w:hAnsiTheme="minorHAnsi" w:cstheme="minorHAnsi"/>
                <w:sz w:val="20"/>
                <w:szCs w:val="20"/>
              </w:rPr>
            </w:pPr>
            <w:r w:rsidRPr="0048023C">
              <w:rPr>
                <w:rFonts w:asciiTheme="minorHAnsi" w:eastAsiaTheme="minorEastAsia" w:hAnsiTheme="minorHAnsi" w:cstheme="minorHAnsi"/>
                <w:sz w:val="20"/>
                <w:szCs w:val="20"/>
              </w:rPr>
              <w:t xml:space="preserve">Se ha llevado a cabo una segunda reunión en la que EII e ICRAF han presentado el análisis de drivers y mecanismos causales de la deforestación para el departamento de San Martín. </w:t>
            </w:r>
            <w:r w:rsidR="00920ECE" w:rsidRPr="00027278">
              <w:rPr>
                <w:rFonts w:asciiTheme="minorHAnsi" w:eastAsiaTheme="minorEastAsia" w:hAnsiTheme="minorHAnsi" w:cstheme="minorHAnsi"/>
                <w:color w:val="0070C0"/>
                <w:sz w:val="20"/>
                <w:szCs w:val="20"/>
              </w:rPr>
              <w:t>Al cierre del año, s</w:t>
            </w:r>
            <w:r w:rsidRPr="00027278">
              <w:rPr>
                <w:rFonts w:asciiTheme="minorHAnsi" w:eastAsiaTheme="minorEastAsia" w:hAnsiTheme="minorHAnsi" w:cstheme="minorHAnsi"/>
                <w:color w:val="0070C0"/>
                <w:sz w:val="20"/>
                <w:szCs w:val="20"/>
              </w:rPr>
              <w:t>e c</w:t>
            </w:r>
            <w:r w:rsidR="00920ECE" w:rsidRPr="00027278">
              <w:rPr>
                <w:rFonts w:asciiTheme="minorHAnsi" w:eastAsiaTheme="minorEastAsia" w:hAnsiTheme="minorHAnsi" w:cstheme="minorHAnsi"/>
                <w:color w:val="0070C0"/>
                <w:sz w:val="20"/>
                <w:szCs w:val="20"/>
              </w:rPr>
              <w:t xml:space="preserve">uenta </w:t>
            </w:r>
            <w:r w:rsidRPr="00027278">
              <w:rPr>
                <w:rFonts w:asciiTheme="minorHAnsi" w:eastAsiaTheme="minorEastAsia" w:hAnsiTheme="minorHAnsi" w:cstheme="minorHAnsi"/>
                <w:color w:val="0070C0"/>
                <w:sz w:val="20"/>
                <w:szCs w:val="20"/>
              </w:rPr>
              <w:t xml:space="preserve">con la información de los </w:t>
            </w:r>
            <w:r w:rsidR="00920ECE" w:rsidRPr="00027278">
              <w:rPr>
                <w:rFonts w:asciiTheme="minorHAnsi" w:eastAsiaTheme="minorEastAsia" w:hAnsiTheme="minorHAnsi" w:cstheme="minorHAnsi"/>
                <w:color w:val="0070C0"/>
                <w:sz w:val="20"/>
                <w:szCs w:val="20"/>
              </w:rPr>
              <w:t>4</w:t>
            </w:r>
            <w:r w:rsidRPr="00027278">
              <w:rPr>
                <w:rFonts w:asciiTheme="minorHAnsi" w:eastAsiaTheme="minorEastAsia" w:hAnsiTheme="minorHAnsi" w:cstheme="minorHAnsi"/>
                <w:color w:val="0070C0"/>
                <w:sz w:val="20"/>
                <w:szCs w:val="20"/>
              </w:rPr>
              <w:t xml:space="preserve"> departamentos amazónicos</w:t>
            </w:r>
            <w:r w:rsidR="00920ECE" w:rsidRPr="00027278">
              <w:rPr>
                <w:rFonts w:asciiTheme="minorHAnsi" w:eastAsiaTheme="minorEastAsia" w:hAnsiTheme="minorHAnsi" w:cstheme="minorHAnsi"/>
                <w:color w:val="0070C0"/>
                <w:sz w:val="20"/>
                <w:szCs w:val="20"/>
              </w:rPr>
              <w:t xml:space="preserve"> (San Martín, Ucayali, Huánuco y Amazonas), faltando sólo Madre de Dios</w:t>
            </w:r>
            <w:r w:rsidR="00920ECE">
              <w:rPr>
                <w:rFonts w:asciiTheme="minorHAnsi" w:eastAsiaTheme="minorEastAsia" w:hAnsiTheme="minorHAnsi" w:cstheme="minorHAnsi"/>
                <w:sz w:val="20"/>
                <w:szCs w:val="20"/>
              </w:rPr>
              <w:t>.</w:t>
            </w:r>
            <w:r w:rsidRPr="0048023C">
              <w:rPr>
                <w:rFonts w:asciiTheme="minorHAnsi" w:eastAsiaTheme="minorEastAsia" w:hAnsiTheme="minorHAnsi" w:cstheme="minorHAnsi"/>
                <w:sz w:val="20"/>
                <w:szCs w:val="20"/>
              </w:rPr>
              <w:t xml:space="preserve"> </w:t>
            </w:r>
          </w:p>
          <w:p w14:paraId="58F58A33" w14:textId="77777777" w:rsidR="0048023C" w:rsidRPr="0048023C" w:rsidRDefault="0048023C" w:rsidP="0048023C">
            <w:pPr>
              <w:spacing w:after="0"/>
              <w:rPr>
                <w:rFonts w:asciiTheme="minorHAnsi" w:eastAsiaTheme="minorEastAsia" w:hAnsiTheme="minorHAnsi" w:cstheme="minorHAnsi"/>
                <w:sz w:val="20"/>
                <w:szCs w:val="20"/>
              </w:rPr>
            </w:pPr>
          </w:p>
          <w:p w14:paraId="5EC3ACBA" w14:textId="77777777" w:rsidR="0048023C" w:rsidRPr="00FB08AB" w:rsidRDefault="0048023C" w:rsidP="0048023C">
            <w:pPr>
              <w:spacing w:after="0"/>
              <w:jc w:val="left"/>
              <w:rPr>
                <w:rFonts w:ascii="Calibri" w:hAnsi="Calibri" w:cs="Calibri"/>
                <w:color w:val="000000"/>
                <w:sz w:val="18"/>
                <w:szCs w:val="18"/>
                <w:lang w:eastAsia="es-PE"/>
              </w:rPr>
            </w:pPr>
            <w:r w:rsidRPr="0048023C">
              <w:rPr>
                <w:rFonts w:asciiTheme="minorHAnsi" w:eastAsiaTheme="minorEastAsia" w:hAnsiTheme="minorHAnsi" w:cstheme="minorHAnsi"/>
                <w:sz w:val="20"/>
                <w:szCs w:val="20"/>
              </w:rPr>
              <w:t xml:space="preserve">GNU presentó el informe final del </w:t>
            </w:r>
            <w:proofErr w:type="spellStart"/>
            <w:r w:rsidRPr="0048023C">
              <w:rPr>
                <w:rFonts w:asciiTheme="minorHAnsi" w:eastAsiaTheme="minorEastAsia" w:hAnsiTheme="minorHAnsi" w:cstheme="minorHAnsi"/>
                <w:sz w:val="20"/>
                <w:szCs w:val="20"/>
              </w:rPr>
              <w:t>Metaestudio</w:t>
            </w:r>
            <w:proofErr w:type="spellEnd"/>
            <w:r w:rsidRPr="0048023C">
              <w:rPr>
                <w:rFonts w:asciiTheme="minorHAnsi" w:eastAsiaTheme="minorEastAsia" w:hAnsiTheme="minorHAnsi" w:cstheme="minorHAnsi"/>
                <w:sz w:val="20"/>
                <w:szCs w:val="20"/>
              </w:rPr>
              <w:t xml:space="preserve"> de Drivers de la Deforestación en la Amazonía peruana. Este documento presenta recomendaciones para mejorar las políticas públicas para reducir la deforestación.</w:t>
            </w:r>
          </w:p>
          <w:p w14:paraId="3DD02DBE" w14:textId="77777777" w:rsidR="00F07318" w:rsidRPr="00F07318" w:rsidRDefault="00F07318" w:rsidP="00FB08AB">
            <w:pPr>
              <w:spacing w:after="0"/>
              <w:jc w:val="left"/>
              <w:rPr>
                <w:rFonts w:ascii="Calibri" w:hAnsi="Calibri" w:cs="Calibri"/>
                <w:b/>
                <w:bCs/>
                <w:color w:val="000000"/>
                <w:sz w:val="18"/>
                <w:szCs w:val="18"/>
                <w:lang w:eastAsia="es-PE"/>
              </w:rPr>
            </w:pPr>
          </w:p>
          <w:p w14:paraId="1B80C70D" w14:textId="0877B3D4" w:rsidR="00F07318" w:rsidRDefault="00F07318" w:rsidP="00F07318">
            <w:pPr>
              <w:spacing w:after="0"/>
              <w:jc w:val="left"/>
              <w:rPr>
                <w:rFonts w:ascii="Calibri" w:hAnsi="Calibri" w:cs="Calibri"/>
                <w:b/>
                <w:bCs/>
                <w:color w:val="000000"/>
                <w:sz w:val="18"/>
                <w:szCs w:val="18"/>
                <w:lang w:eastAsia="es-PE"/>
              </w:rPr>
            </w:pPr>
            <w:r w:rsidRPr="00F07318">
              <w:rPr>
                <w:rFonts w:ascii="Calibri" w:hAnsi="Calibri" w:cs="Calibri"/>
                <w:b/>
                <w:bCs/>
                <w:color w:val="000000"/>
                <w:sz w:val="18"/>
                <w:szCs w:val="18"/>
                <w:lang w:eastAsia="es-PE"/>
              </w:rPr>
              <w:t>Actividad 2.1.2:</w:t>
            </w:r>
            <w:r w:rsidRPr="00F07318">
              <w:rPr>
                <w:rFonts w:ascii="Calibri" w:hAnsi="Calibri" w:cs="Calibri"/>
                <w:b/>
                <w:bCs/>
                <w:color w:val="000000"/>
                <w:sz w:val="18"/>
                <w:szCs w:val="18"/>
                <w:lang w:eastAsia="es-PE"/>
              </w:rPr>
              <w:tab/>
              <w:t>Número de instituciones nacionales, regionales y / o locales involucradas en el desarrollo de recomendaciones de políticas públicas para la reducción de la deforestación y la degradación de los bosques</w:t>
            </w:r>
          </w:p>
          <w:p w14:paraId="733A76B9" w14:textId="1845D0D4" w:rsidR="00F07318" w:rsidRDefault="00F07318" w:rsidP="00F07318">
            <w:pPr>
              <w:spacing w:after="0"/>
              <w:jc w:val="left"/>
              <w:rPr>
                <w:rFonts w:ascii="Calibri" w:hAnsi="Calibri" w:cs="Calibri"/>
                <w:color w:val="000000"/>
                <w:sz w:val="18"/>
                <w:szCs w:val="18"/>
                <w:lang w:eastAsia="es-PE"/>
              </w:rPr>
            </w:pPr>
            <w:r w:rsidRPr="00FB08AB">
              <w:rPr>
                <w:rFonts w:ascii="Calibri" w:hAnsi="Calibri" w:cs="Calibri"/>
                <w:color w:val="000000"/>
                <w:sz w:val="18"/>
                <w:szCs w:val="18"/>
                <w:lang w:eastAsia="es-PE"/>
              </w:rPr>
              <w:t xml:space="preserve">Se requiere culminar con la actividad 2.1.1 </w:t>
            </w:r>
          </w:p>
          <w:p w14:paraId="496915E7" w14:textId="77777777" w:rsidR="00F07318" w:rsidRPr="00FB08AB" w:rsidRDefault="00F07318" w:rsidP="00FB08AB">
            <w:pPr>
              <w:spacing w:after="0"/>
              <w:jc w:val="left"/>
              <w:rPr>
                <w:rFonts w:ascii="Calibri" w:hAnsi="Calibri" w:cs="Calibri"/>
                <w:color w:val="000000"/>
                <w:sz w:val="18"/>
                <w:szCs w:val="18"/>
                <w:lang w:eastAsia="es-PE"/>
              </w:rPr>
            </w:pPr>
          </w:p>
          <w:p w14:paraId="6BCF483B" w14:textId="2FCEA132" w:rsidR="00F07318" w:rsidRDefault="00F07318" w:rsidP="00F07318">
            <w:pPr>
              <w:spacing w:after="0"/>
              <w:jc w:val="left"/>
              <w:rPr>
                <w:rFonts w:ascii="Calibri" w:hAnsi="Calibri" w:cs="Calibri"/>
                <w:b/>
                <w:bCs/>
                <w:color w:val="000000"/>
                <w:sz w:val="18"/>
                <w:szCs w:val="18"/>
                <w:lang w:eastAsia="es-PE"/>
              </w:rPr>
            </w:pPr>
            <w:r w:rsidRPr="00F07318">
              <w:rPr>
                <w:rFonts w:ascii="Calibri" w:hAnsi="Calibri" w:cs="Calibri"/>
                <w:b/>
                <w:bCs/>
                <w:color w:val="000000"/>
                <w:sz w:val="18"/>
                <w:szCs w:val="18"/>
                <w:lang w:eastAsia="es-PE"/>
              </w:rPr>
              <w:t>Actividad 2.1.3:</w:t>
            </w:r>
            <w:r w:rsidRPr="00F07318">
              <w:rPr>
                <w:rFonts w:ascii="Calibri" w:hAnsi="Calibri" w:cs="Calibri"/>
                <w:b/>
                <w:bCs/>
                <w:color w:val="000000"/>
                <w:sz w:val="18"/>
                <w:szCs w:val="18"/>
                <w:lang w:eastAsia="es-PE"/>
              </w:rPr>
              <w:tab/>
              <w:t>Número de personas (hombres y mujeres) que participan en los eventos de discusión sobre el desarrollo de recomendaciones de políticas públicas para la reducción de la deforestación y la degradación de los bosques</w:t>
            </w:r>
          </w:p>
          <w:p w14:paraId="1E37885B" w14:textId="0F81D1D5" w:rsidR="00F07318" w:rsidRPr="00945E04" w:rsidRDefault="00F07318" w:rsidP="00FB08AB">
            <w:pPr>
              <w:spacing w:after="0"/>
              <w:jc w:val="left"/>
              <w:rPr>
                <w:rFonts w:ascii="Calibri" w:hAnsi="Calibri" w:cs="Calibri"/>
                <w:b/>
                <w:bCs/>
                <w:color w:val="000000"/>
                <w:sz w:val="18"/>
                <w:szCs w:val="18"/>
                <w:lang w:eastAsia="es-PE"/>
              </w:rPr>
            </w:pPr>
            <w:r>
              <w:rPr>
                <w:rFonts w:ascii="Calibri" w:hAnsi="Calibri"/>
                <w:color w:val="000000"/>
                <w:sz w:val="20"/>
                <w:szCs w:val="20"/>
              </w:rPr>
              <w:t>Se requiere culminar con la actividad 2.1.1.</w:t>
            </w:r>
          </w:p>
          <w:p w14:paraId="6B9EA945" w14:textId="77777777" w:rsidR="00AB16BA" w:rsidRPr="00945E04" w:rsidRDefault="00AB16BA" w:rsidP="00FB08AB">
            <w:pPr>
              <w:spacing w:after="0"/>
              <w:jc w:val="left"/>
              <w:rPr>
                <w:rFonts w:ascii="Calibri" w:hAnsi="Calibri" w:cs="Calibri"/>
                <w:b/>
                <w:bCs/>
                <w:color w:val="000000"/>
                <w:sz w:val="18"/>
                <w:szCs w:val="18"/>
                <w:lang w:eastAsia="es-PE"/>
              </w:rPr>
            </w:pPr>
          </w:p>
        </w:tc>
      </w:tr>
      <w:tr w:rsidR="00945E04" w:rsidRPr="00CE7C6C" w14:paraId="4E3366E5" w14:textId="77777777" w:rsidTr="00945E04">
        <w:trPr>
          <w:trHeight w:val="473"/>
        </w:trPr>
        <w:tc>
          <w:tcPr>
            <w:tcW w:w="5174" w:type="dxa"/>
            <w:gridSpan w:val="6"/>
            <w:vAlign w:val="center"/>
          </w:tcPr>
          <w:p w14:paraId="3C4B792A" w14:textId="524A580F" w:rsidR="00945E04" w:rsidRPr="00945E04" w:rsidRDefault="00945E04" w:rsidP="00945E04">
            <w:pPr>
              <w:spacing w:after="0"/>
              <w:jc w:val="center"/>
              <w:rPr>
                <w:rFonts w:ascii="Calibri" w:hAnsi="Calibri" w:cs="Calibri"/>
                <w:b/>
                <w:bCs/>
                <w:color w:val="000000"/>
                <w:sz w:val="18"/>
                <w:szCs w:val="18"/>
                <w:lang w:eastAsia="es-PE"/>
              </w:rPr>
            </w:pPr>
            <w:r w:rsidRPr="00945E04">
              <w:rPr>
                <w:rFonts w:ascii="Calibri" w:hAnsi="Calibri" w:cs="Calibri"/>
                <w:b/>
                <w:bCs/>
                <w:color w:val="000000"/>
                <w:sz w:val="18"/>
                <w:szCs w:val="18"/>
                <w:lang w:eastAsia="es-PE"/>
              </w:rPr>
              <w:t xml:space="preserve">Avance Total Productos/ Actividades Componente </w:t>
            </w:r>
            <w:r w:rsidR="00D74E0B">
              <w:rPr>
                <w:rFonts w:ascii="Calibri" w:hAnsi="Calibri" w:cs="Calibri"/>
                <w:b/>
                <w:bCs/>
                <w:color w:val="000000"/>
                <w:sz w:val="18"/>
                <w:szCs w:val="18"/>
                <w:lang w:eastAsia="es-PE"/>
              </w:rPr>
              <w:t>2</w:t>
            </w:r>
          </w:p>
        </w:tc>
        <w:tc>
          <w:tcPr>
            <w:tcW w:w="5174" w:type="dxa"/>
            <w:gridSpan w:val="8"/>
            <w:vAlign w:val="center"/>
          </w:tcPr>
          <w:p w14:paraId="28187B00" w14:textId="025B8CD5" w:rsidR="00945E04" w:rsidRPr="00945E04" w:rsidRDefault="00F07318" w:rsidP="00945E04">
            <w:pPr>
              <w:spacing w:after="0"/>
              <w:jc w:val="center"/>
              <w:rPr>
                <w:rFonts w:ascii="Calibri" w:hAnsi="Calibri" w:cs="Calibri"/>
                <w:b/>
                <w:bCs/>
                <w:color w:val="000000"/>
                <w:sz w:val="18"/>
                <w:szCs w:val="18"/>
                <w:lang w:eastAsia="es-PE"/>
              </w:rPr>
            </w:pPr>
            <w:r>
              <w:rPr>
                <w:rFonts w:ascii="Calibri" w:hAnsi="Calibri" w:cs="Calibri"/>
                <w:b/>
                <w:bCs/>
                <w:color w:val="000000"/>
                <w:sz w:val="18"/>
                <w:szCs w:val="18"/>
                <w:lang w:eastAsia="es-PE"/>
              </w:rPr>
              <w:t>5</w:t>
            </w:r>
            <w:r w:rsidR="00945E04" w:rsidRPr="00945E04">
              <w:rPr>
                <w:rFonts w:ascii="Calibri" w:hAnsi="Calibri" w:cs="Calibri"/>
                <w:b/>
                <w:bCs/>
                <w:color w:val="000000"/>
                <w:sz w:val="18"/>
                <w:szCs w:val="18"/>
                <w:lang w:eastAsia="es-PE"/>
              </w:rPr>
              <w:t>% Promedio de avance</w:t>
            </w:r>
          </w:p>
        </w:tc>
      </w:tr>
    </w:tbl>
    <w:p w14:paraId="1E69C7B7" w14:textId="77777777" w:rsidR="00D32748" w:rsidRDefault="00D32748" w:rsidP="00945E04">
      <w:pPr>
        <w:pStyle w:val="ListParagraph"/>
        <w:jc w:val="center"/>
        <w:rPr>
          <w:rFonts w:asciiTheme="minorHAnsi" w:hAnsiTheme="minorHAnsi" w:cstheme="minorHAnsi"/>
          <w:b/>
          <w:bCs/>
          <w:sz w:val="20"/>
          <w:szCs w:val="20"/>
          <w:lang w:val="es-ES"/>
        </w:rPr>
      </w:pPr>
    </w:p>
    <w:tbl>
      <w:tblPr>
        <w:tblW w:w="106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7"/>
        <w:gridCol w:w="11"/>
        <w:gridCol w:w="62"/>
        <w:gridCol w:w="142"/>
        <w:gridCol w:w="49"/>
        <w:gridCol w:w="23"/>
        <w:gridCol w:w="1354"/>
        <w:gridCol w:w="46"/>
        <w:gridCol w:w="329"/>
        <w:gridCol w:w="45"/>
        <w:gridCol w:w="46"/>
        <w:gridCol w:w="953"/>
        <w:gridCol w:w="8"/>
        <w:gridCol w:w="700"/>
        <w:gridCol w:w="61"/>
        <w:gridCol w:w="7"/>
        <w:gridCol w:w="1126"/>
        <w:gridCol w:w="53"/>
        <w:gridCol w:w="505"/>
        <w:gridCol w:w="32"/>
        <w:gridCol w:w="58"/>
        <w:gridCol w:w="1191"/>
        <w:gridCol w:w="79"/>
        <w:gridCol w:w="392"/>
        <w:gridCol w:w="18"/>
        <w:gridCol w:w="94"/>
        <w:gridCol w:w="1477"/>
        <w:gridCol w:w="6"/>
        <w:gridCol w:w="317"/>
      </w:tblGrid>
      <w:tr w:rsidR="00D32748" w:rsidRPr="00945E04" w14:paraId="629B850A" w14:textId="77777777" w:rsidTr="00945E04">
        <w:trPr>
          <w:gridAfter w:val="2"/>
          <w:wAfter w:w="323" w:type="dxa"/>
          <w:trHeight w:val="557"/>
        </w:trPr>
        <w:tc>
          <w:tcPr>
            <w:tcW w:w="10348" w:type="dxa"/>
            <w:gridSpan w:val="27"/>
            <w:shd w:val="clear" w:color="auto" w:fill="D9D9D9" w:themeFill="background1" w:themeFillShade="D9"/>
            <w:vAlign w:val="center"/>
          </w:tcPr>
          <w:p w14:paraId="5B1F80C2" w14:textId="03146109" w:rsidR="00D32748" w:rsidRPr="00945E04" w:rsidRDefault="00D32748" w:rsidP="003364CF">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Componente/ </w:t>
            </w:r>
            <w:r w:rsidR="00D87A87" w:rsidRPr="00945E04">
              <w:rPr>
                <w:rFonts w:asciiTheme="minorHAnsi" w:hAnsiTheme="minorHAnsi" w:cstheme="minorHAnsi"/>
                <w:b/>
                <w:bCs/>
                <w:color w:val="000000"/>
                <w:sz w:val="18"/>
                <w:szCs w:val="18"/>
                <w:lang w:eastAsia="es-PE"/>
              </w:rPr>
              <w:t>Resultado 3: Reducción del área remanente de bosques que se encuentra sin categorización en una manera que se evite la conversión de bosques a plantaciones</w:t>
            </w:r>
          </w:p>
        </w:tc>
      </w:tr>
      <w:tr w:rsidR="00D32748" w:rsidRPr="00945E04" w14:paraId="7262500C" w14:textId="77777777" w:rsidTr="002842B3">
        <w:trPr>
          <w:gridAfter w:val="2"/>
          <w:wAfter w:w="323" w:type="dxa"/>
          <w:trHeight w:val="510"/>
        </w:trPr>
        <w:tc>
          <w:tcPr>
            <w:tcW w:w="1560" w:type="dxa"/>
            <w:gridSpan w:val="3"/>
            <w:shd w:val="clear" w:color="auto" w:fill="D9D9D9" w:themeFill="background1" w:themeFillShade="D9"/>
            <w:vAlign w:val="center"/>
            <w:hideMark/>
          </w:tcPr>
          <w:p w14:paraId="034BC66D" w14:textId="77777777" w:rsidR="00D32748" w:rsidRPr="00945E04" w:rsidRDefault="00D32748" w:rsidP="003364CF">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Producto 3.1</w:t>
            </w:r>
          </w:p>
        </w:tc>
        <w:tc>
          <w:tcPr>
            <w:tcW w:w="1568" w:type="dxa"/>
            <w:gridSpan w:val="4"/>
            <w:shd w:val="clear" w:color="auto" w:fill="D9D9D9" w:themeFill="background1" w:themeFillShade="D9"/>
            <w:vAlign w:val="center"/>
            <w:hideMark/>
          </w:tcPr>
          <w:p w14:paraId="0D07E565" w14:textId="77777777" w:rsidR="00D32748" w:rsidRPr="00945E04" w:rsidRDefault="00D32748" w:rsidP="003364CF">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Indicador</w:t>
            </w:r>
          </w:p>
        </w:tc>
        <w:tc>
          <w:tcPr>
            <w:tcW w:w="1419" w:type="dxa"/>
            <w:gridSpan w:val="5"/>
            <w:shd w:val="clear" w:color="auto" w:fill="D9D9D9" w:themeFill="background1" w:themeFillShade="D9"/>
            <w:vAlign w:val="center"/>
            <w:hideMark/>
          </w:tcPr>
          <w:p w14:paraId="02F8041A" w14:textId="77777777" w:rsidR="00D32748" w:rsidRPr="00945E04" w:rsidRDefault="00D32748" w:rsidP="003364CF">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Línea de Base</w:t>
            </w:r>
          </w:p>
        </w:tc>
        <w:tc>
          <w:tcPr>
            <w:tcW w:w="1955" w:type="dxa"/>
            <w:gridSpan w:val="6"/>
            <w:shd w:val="clear" w:color="auto" w:fill="D9D9D9" w:themeFill="background1" w:themeFillShade="D9"/>
            <w:vAlign w:val="center"/>
            <w:hideMark/>
          </w:tcPr>
          <w:p w14:paraId="7FC20A96" w14:textId="77777777" w:rsidR="00D32748" w:rsidRPr="00945E04" w:rsidRDefault="00D32748" w:rsidP="003364CF">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865" w:type="dxa"/>
            <w:gridSpan w:val="5"/>
            <w:shd w:val="clear" w:color="auto" w:fill="D9D9D9" w:themeFill="background1" w:themeFillShade="D9"/>
            <w:vAlign w:val="center"/>
            <w:hideMark/>
          </w:tcPr>
          <w:p w14:paraId="521D136F" w14:textId="77777777" w:rsidR="00D32748" w:rsidRPr="00945E04" w:rsidRDefault="00D32748" w:rsidP="003364CF">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1981" w:type="dxa"/>
            <w:gridSpan w:val="4"/>
            <w:shd w:val="clear" w:color="auto" w:fill="D9D9D9" w:themeFill="background1" w:themeFillShade="D9"/>
            <w:vAlign w:val="center"/>
            <w:hideMark/>
          </w:tcPr>
          <w:p w14:paraId="407F6569" w14:textId="77777777" w:rsidR="00D32748" w:rsidRPr="00945E04" w:rsidRDefault="00D32748" w:rsidP="003364CF">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191234" w:rsidRPr="00945E04" w14:paraId="0607F02D" w14:textId="77777777" w:rsidTr="002842B3">
        <w:trPr>
          <w:gridAfter w:val="2"/>
          <w:wAfter w:w="323" w:type="dxa"/>
          <w:trHeight w:val="728"/>
        </w:trPr>
        <w:tc>
          <w:tcPr>
            <w:tcW w:w="1560" w:type="dxa"/>
            <w:gridSpan w:val="3"/>
            <w:shd w:val="clear" w:color="auto" w:fill="auto"/>
            <w:vAlign w:val="center"/>
            <w:hideMark/>
          </w:tcPr>
          <w:p w14:paraId="40A5D392" w14:textId="77777777" w:rsidR="00191234" w:rsidRPr="00945E04" w:rsidRDefault="00191234" w:rsidP="00191234">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Producto 3.1</w:t>
            </w:r>
          </w:p>
          <w:p w14:paraId="34B26194" w14:textId="77777777" w:rsidR="00191234" w:rsidRPr="00945E04" w:rsidRDefault="00191234" w:rsidP="00191234">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Expediente Técnico de Zonificación Forestal (módulos II y III) desarrollado para la región de Ucayali en áreas cubiertas de bosque sin categorización</w:t>
            </w:r>
          </w:p>
        </w:tc>
        <w:tc>
          <w:tcPr>
            <w:tcW w:w="1568" w:type="dxa"/>
            <w:gridSpan w:val="4"/>
            <w:shd w:val="clear" w:color="auto" w:fill="auto"/>
          </w:tcPr>
          <w:p w14:paraId="3A5646EE" w14:textId="77777777" w:rsidR="00191234" w:rsidRPr="00945E04" w:rsidRDefault="00191234" w:rsidP="00191234">
            <w:pPr>
              <w:spacing w:before="60"/>
              <w:rPr>
                <w:rFonts w:asciiTheme="minorHAnsi" w:hAnsiTheme="minorHAnsi" w:cstheme="minorHAnsi"/>
                <w:sz w:val="18"/>
                <w:szCs w:val="18"/>
                <w:lang w:val="es-ES"/>
              </w:rPr>
            </w:pPr>
            <w:r w:rsidRPr="00945E04">
              <w:rPr>
                <w:rFonts w:asciiTheme="minorHAnsi" w:hAnsiTheme="minorHAnsi" w:cstheme="minorHAnsi"/>
                <w:sz w:val="18"/>
                <w:szCs w:val="18"/>
                <w:lang w:val="es-ES"/>
              </w:rPr>
              <w:t>3.1.1. Número de hectáreas de áreas cubiertas de bosque sin categorización al 2014, que han completado el proceso de ZF en Ucayali, con apoyo del Proyecto.</w:t>
            </w:r>
          </w:p>
          <w:p w14:paraId="1AEBDBF9" w14:textId="77777777" w:rsidR="00191234" w:rsidRPr="00945E04" w:rsidRDefault="00191234" w:rsidP="00191234">
            <w:pPr>
              <w:spacing w:after="0"/>
              <w:jc w:val="left"/>
              <w:rPr>
                <w:rFonts w:asciiTheme="minorHAnsi" w:hAnsiTheme="minorHAnsi" w:cstheme="minorHAnsi"/>
                <w:b/>
                <w:bCs/>
                <w:color w:val="000000"/>
                <w:sz w:val="18"/>
                <w:szCs w:val="18"/>
                <w:lang w:eastAsia="es-PE"/>
              </w:rPr>
            </w:pPr>
          </w:p>
        </w:tc>
        <w:tc>
          <w:tcPr>
            <w:tcW w:w="1419" w:type="dxa"/>
            <w:gridSpan w:val="5"/>
            <w:shd w:val="clear" w:color="auto" w:fill="auto"/>
            <w:vAlign w:val="center"/>
          </w:tcPr>
          <w:p w14:paraId="6562AC2F" w14:textId="77777777" w:rsidR="00191234" w:rsidRPr="00945E04" w:rsidRDefault="00191234" w:rsidP="00191234">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1955" w:type="dxa"/>
            <w:gridSpan w:val="6"/>
            <w:shd w:val="clear" w:color="auto" w:fill="auto"/>
            <w:vAlign w:val="center"/>
          </w:tcPr>
          <w:p w14:paraId="02B4A543" w14:textId="77777777" w:rsidR="001407BB" w:rsidRPr="00D74E0B" w:rsidRDefault="001407BB" w:rsidP="001407BB">
            <w:pPr>
              <w:spacing w:before="60"/>
              <w:jc w:val="left"/>
              <w:rPr>
                <w:rFonts w:asciiTheme="minorHAnsi" w:hAnsiTheme="minorHAnsi" w:cstheme="minorHAnsi"/>
                <w:sz w:val="20"/>
                <w:szCs w:val="20"/>
                <w:lang w:val="es-ES"/>
              </w:rPr>
            </w:pPr>
            <w:r w:rsidRPr="00D74E0B">
              <w:rPr>
                <w:rFonts w:asciiTheme="minorHAnsi" w:hAnsiTheme="minorHAnsi" w:cstheme="minorHAnsi"/>
                <w:sz w:val="20"/>
                <w:szCs w:val="20"/>
                <w:lang w:val="es-ES"/>
              </w:rPr>
              <w:t>7.1 millones de hectáreas con el expediente de ZF aprobado para Ucayali -100% de su territorio (módulos II y III)</w:t>
            </w:r>
          </w:p>
          <w:p w14:paraId="157460EB" w14:textId="26E03742" w:rsidR="00191234" w:rsidRPr="00945E04" w:rsidRDefault="00191234" w:rsidP="00191234">
            <w:pPr>
              <w:spacing w:after="0"/>
              <w:jc w:val="center"/>
              <w:rPr>
                <w:rFonts w:asciiTheme="minorHAnsi" w:hAnsiTheme="minorHAnsi" w:cstheme="minorHAnsi"/>
                <w:b/>
                <w:bCs/>
                <w:color w:val="000000"/>
                <w:sz w:val="18"/>
                <w:szCs w:val="18"/>
                <w:lang w:eastAsia="es-PE"/>
              </w:rPr>
            </w:pPr>
          </w:p>
        </w:tc>
        <w:tc>
          <w:tcPr>
            <w:tcW w:w="1865" w:type="dxa"/>
            <w:gridSpan w:val="5"/>
            <w:shd w:val="clear" w:color="auto" w:fill="auto"/>
            <w:vAlign w:val="center"/>
          </w:tcPr>
          <w:p w14:paraId="2CB6C2AE" w14:textId="0F1A4492" w:rsidR="00191234" w:rsidRPr="00945E04" w:rsidRDefault="00014A19" w:rsidP="00014A19">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0</w:t>
            </w:r>
          </w:p>
        </w:tc>
        <w:tc>
          <w:tcPr>
            <w:tcW w:w="1981" w:type="dxa"/>
            <w:gridSpan w:val="4"/>
            <w:shd w:val="clear" w:color="auto" w:fill="auto"/>
            <w:vAlign w:val="center"/>
          </w:tcPr>
          <w:p w14:paraId="7A576699" w14:textId="371CBAEE" w:rsidR="00191234" w:rsidRPr="00945E04" w:rsidRDefault="00014A19" w:rsidP="00191234">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sz w:val="18"/>
                <w:szCs w:val="18"/>
                <w:lang w:eastAsia="es-PE"/>
              </w:rPr>
              <w:t>0</w:t>
            </w:r>
            <w:r w:rsidR="00191234" w:rsidRPr="00945E04">
              <w:rPr>
                <w:rFonts w:asciiTheme="minorHAnsi" w:hAnsiTheme="minorHAnsi" w:cstheme="minorHAnsi"/>
                <w:b/>
                <w:bCs/>
                <w:sz w:val="18"/>
                <w:szCs w:val="18"/>
                <w:lang w:eastAsia="es-PE"/>
              </w:rPr>
              <w:t>%</w:t>
            </w:r>
          </w:p>
        </w:tc>
      </w:tr>
      <w:tr w:rsidR="00191234" w:rsidRPr="00945E04" w14:paraId="596CAC0D" w14:textId="77777777" w:rsidTr="00945E04">
        <w:trPr>
          <w:gridAfter w:val="2"/>
          <w:wAfter w:w="323" w:type="dxa"/>
          <w:trHeight w:val="300"/>
        </w:trPr>
        <w:tc>
          <w:tcPr>
            <w:tcW w:w="10348" w:type="dxa"/>
            <w:gridSpan w:val="27"/>
            <w:shd w:val="clear" w:color="auto" w:fill="CFCDCD"/>
            <w:vAlign w:val="center"/>
            <w:hideMark/>
          </w:tcPr>
          <w:p w14:paraId="091DDB24" w14:textId="0E7B5E59" w:rsidR="00191234" w:rsidRPr="00945E04" w:rsidRDefault="00191234" w:rsidP="00191234">
            <w:pPr>
              <w:spacing w:after="0"/>
              <w:jc w:val="center"/>
              <w:rPr>
                <w:rFonts w:asciiTheme="minorHAnsi" w:hAnsiTheme="minorHAnsi" w:cstheme="minorHAnsi"/>
                <w:color w:val="0563C1"/>
                <w:sz w:val="18"/>
                <w:szCs w:val="18"/>
                <w:u w:val="single"/>
                <w:lang w:eastAsia="es-PE"/>
              </w:rPr>
            </w:pPr>
            <w:r w:rsidRPr="00945E04">
              <w:rPr>
                <w:rFonts w:asciiTheme="minorHAnsi" w:hAnsiTheme="minorHAnsi" w:cstheme="minorHAnsi"/>
                <w:b/>
                <w:bCs/>
                <w:color w:val="000000"/>
                <w:sz w:val="18"/>
                <w:szCs w:val="18"/>
                <w:lang w:eastAsia="es-PE"/>
              </w:rPr>
              <w:t>Actividades</w:t>
            </w:r>
          </w:p>
        </w:tc>
      </w:tr>
      <w:tr w:rsidR="00191234" w:rsidRPr="00945E04" w14:paraId="0BE40783" w14:textId="77777777" w:rsidTr="002842B3">
        <w:trPr>
          <w:gridAfter w:val="2"/>
          <w:wAfter w:w="323" w:type="dxa"/>
          <w:trHeight w:val="26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42DDEF" w14:textId="14AB78F2"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3.1.1.1</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448E773" w14:textId="77777777"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Contratación especialista zonificación forestal SERFOR</w:t>
            </w:r>
          </w:p>
        </w:tc>
      </w:tr>
      <w:tr w:rsidR="00191234" w:rsidRPr="00945E04" w14:paraId="4BC38157" w14:textId="77777777" w:rsidTr="002842B3">
        <w:trPr>
          <w:gridAfter w:val="2"/>
          <w:wAfter w:w="323" w:type="dxa"/>
          <w:trHeight w:val="26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00F32C" w14:textId="1B5E3A47"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3.1.1.2</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2D7DBCDF" w14:textId="2544C295"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 xml:space="preserve">Contratación de especialistas regionales </w:t>
            </w:r>
          </w:p>
        </w:tc>
      </w:tr>
      <w:tr w:rsidR="00191234" w:rsidRPr="00945E04" w14:paraId="0B2285E4" w14:textId="77777777" w:rsidTr="002842B3">
        <w:trPr>
          <w:gridAfter w:val="2"/>
          <w:wAfter w:w="323" w:type="dxa"/>
          <w:trHeight w:val="26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45C7A4" w14:textId="3F997319"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3.1.1.3</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E089AAB" w14:textId="77777777"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Especialista en Cartografía</w:t>
            </w:r>
          </w:p>
        </w:tc>
      </w:tr>
      <w:tr w:rsidR="00191234" w:rsidRPr="00945E04" w14:paraId="6B17ED8F" w14:textId="77777777" w:rsidTr="002842B3">
        <w:trPr>
          <w:gridAfter w:val="2"/>
          <w:wAfter w:w="323" w:type="dxa"/>
          <w:trHeight w:val="26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77214B" w14:textId="6C5ABBB7"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3.1.1.4</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3450D31" w14:textId="0BC1B902"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Elaboración del estudio de hábitats críticos</w:t>
            </w:r>
          </w:p>
        </w:tc>
      </w:tr>
      <w:tr w:rsidR="00191234" w:rsidRPr="00945E04" w14:paraId="32C40895" w14:textId="77777777" w:rsidTr="002842B3">
        <w:trPr>
          <w:gridAfter w:val="2"/>
          <w:wAfter w:w="323" w:type="dxa"/>
          <w:trHeight w:val="26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018236" w14:textId="0B97AC6E"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3.1.1.5</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24ECFD74" w14:textId="249F5C03"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Supervisión del estudio de hábitats críticos</w:t>
            </w:r>
          </w:p>
        </w:tc>
      </w:tr>
      <w:tr w:rsidR="00191234" w:rsidRPr="00945E04" w14:paraId="6DCC4FA7" w14:textId="77777777" w:rsidTr="002842B3">
        <w:trPr>
          <w:gridAfter w:val="2"/>
          <w:wAfter w:w="323" w:type="dxa"/>
          <w:trHeight w:val="26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8A13DF" w14:textId="32FA2B65"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3.1.1.6</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D292063" w14:textId="4262B457"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 xml:space="preserve">Especialista en monitoreo de RRNN </w:t>
            </w:r>
          </w:p>
        </w:tc>
      </w:tr>
      <w:tr w:rsidR="00191234" w:rsidRPr="00945E04" w14:paraId="01B51A39" w14:textId="77777777" w:rsidTr="002842B3">
        <w:trPr>
          <w:gridAfter w:val="2"/>
          <w:wAfter w:w="323" w:type="dxa"/>
          <w:trHeight w:val="26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18A3C4" w14:textId="6557EAAF"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3.1.1.7</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64F77D6" w14:textId="5FAD457F"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 xml:space="preserve">Especialista en sistemas </w:t>
            </w:r>
            <w:r w:rsidRPr="00945E04">
              <w:rPr>
                <w:rFonts w:asciiTheme="minorHAnsi" w:hAnsiTheme="minorHAnsi" w:cstheme="minorHAnsi"/>
                <w:sz w:val="18"/>
                <w:szCs w:val="18"/>
              </w:rPr>
              <w:t>(monitoreo ZF)</w:t>
            </w:r>
          </w:p>
        </w:tc>
      </w:tr>
      <w:tr w:rsidR="00191234" w:rsidRPr="00945E04" w14:paraId="1CB7CED7" w14:textId="77777777" w:rsidTr="002842B3">
        <w:trPr>
          <w:gridAfter w:val="2"/>
          <w:wAfter w:w="323" w:type="dxa"/>
          <w:trHeight w:val="17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FB19D6" w14:textId="590B2596"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3.1.1.8</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251B206D" w14:textId="3D9019F3" w:rsidR="00191234" w:rsidRPr="00945E04" w:rsidRDefault="00191234" w:rsidP="00191234">
            <w:pPr>
              <w:spacing w:after="0"/>
              <w:jc w:val="left"/>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Elaboración de Estudio CUM. Consultor de apoyo regional de zonificación forestal</w:t>
            </w:r>
            <w:r w:rsidRPr="00945E04">
              <w:rPr>
                <w:rFonts w:asciiTheme="minorHAnsi" w:hAnsiTheme="minorHAnsi" w:cstheme="minorHAnsi"/>
                <w:color w:val="000000"/>
                <w:sz w:val="18"/>
                <w:szCs w:val="18"/>
                <w:lang w:eastAsia="es-PE"/>
              </w:rPr>
              <w:br/>
              <w:t>*Contratación consultores para actualización de la cartografía básica Ucayali (3)</w:t>
            </w:r>
          </w:p>
        </w:tc>
      </w:tr>
      <w:tr w:rsidR="00191234" w:rsidRPr="00945E04" w14:paraId="20A10B8C" w14:textId="77777777" w:rsidTr="002842B3">
        <w:trPr>
          <w:gridAfter w:val="2"/>
          <w:wAfter w:w="323" w:type="dxa"/>
          <w:trHeight w:val="17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4F744" w14:textId="771E8107"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3.1.1.9</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A3EA733" w14:textId="77777777"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 xml:space="preserve">Impresiones y publicaciones </w:t>
            </w:r>
          </w:p>
        </w:tc>
      </w:tr>
      <w:tr w:rsidR="00191234" w:rsidRPr="00945E04" w14:paraId="4179C9BC" w14:textId="77777777" w:rsidTr="002842B3">
        <w:trPr>
          <w:gridAfter w:val="2"/>
          <w:wAfter w:w="323" w:type="dxa"/>
          <w:trHeight w:val="17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4C04A" w14:textId="4E256E30"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3.1.1.10</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191CD32" w14:textId="77777777"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 xml:space="preserve">Funcionamiento operativo del Comité Técnico en el proceso de socialización </w:t>
            </w:r>
          </w:p>
        </w:tc>
      </w:tr>
      <w:tr w:rsidR="00191234" w:rsidRPr="00945E04" w14:paraId="58BFB4F3" w14:textId="77777777" w:rsidTr="002842B3">
        <w:trPr>
          <w:gridAfter w:val="2"/>
          <w:wAfter w:w="323" w:type="dxa"/>
          <w:trHeight w:val="17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D1194" w14:textId="7B782881"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3.1.1.11</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9D84443" w14:textId="77777777"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Talleres de socialización, reflexión y presentación de resultados</w:t>
            </w:r>
          </w:p>
        </w:tc>
      </w:tr>
      <w:tr w:rsidR="00191234" w:rsidRPr="00945E04" w14:paraId="4931725C" w14:textId="77777777" w:rsidTr="002842B3">
        <w:trPr>
          <w:gridAfter w:val="2"/>
          <w:wAfter w:w="323" w:type="dxa"/>
          <w:trHeight w:val="17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8DBCB9" w14:textId="3FAAD9C0" w:rsidR="00191234" w:rsidRPr="009A16F8" w:rsidRDefault="002F795C" w:rsidP="009A16F8">
            <w:pPr>
              <w:spacing w:after="0"/>
              <w:jc w:val="left"/>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191234" w:rsidRPr="009A16F8">
              <w:rPr>
                <w:rFonts w:asciiTheme="minorHAnsi" w:hAnsiTheme="minorHAnsi" w:cstheme="minorHAnsi"/>
                <w:color w:val="000000"/>
                <w:sz w:val="18"/>
                <w:szCs w:val="18"/>
                <w:lang w:eastAsia="es-PE"/>
              </w:rPr>
              <w:t>3.1.1.12</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18DD501" w14:textId="77777777" w:rsidR="00191234" w:rsidRPr="00945E04" w:rsidRDefault="00191234" w:rsidP="00191234">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 xml:space="preserve">Fortalecer las capacidades, sensibilización y difusión a actores locales y gobierno regional </w:t>
            </w:r>
          </w:p>
        </w:tc>
      </w:tr>
      <w:tr w:rsidR="00191234" w:rsidRPr="00945E04" w14:paraId="2487149C" w14:textId="77777777" w:rsidTr="00945E04">
        <w:trPr>
          <w:gridAfter w:val="2"/>
          <w:wAfter w:w="323" w:type="dxa"/>
          <w:trHeight w:val="765"/>
        </w:trPr>
        <w:tc>
          <w:tcPr>
            <w:tcW w:w="10348" w:type="dxa"/>
            <w:gridSpan w:val="27"/>
            <w:shd w:val="clear" w:color="auto" w:fill="auto"/>
          </w:tcPr>
          <w:p w14:paraId="552A3680" w14:textId="523DE150" w:rsidR="00191234" w:rsidRDefault="00191234" w:rsidP="00191234">
            <w:pPr>
              <w:tabs>
                <w:tab w:val="left" w:pos="4680"/>
              </w:tabs>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2AF9ADFA" w14:textId="51CD4F7B" w:rsidR="00AA3B7F" w:rsidRPr="00AA3B7F" w:rsidRDefault="00AA3B7F" w:rsidP="00191234">
            <w:pPr>
              <w:tabs>
                <w:tab w:val="left" w:pos="4680"/>
              </w:tabs>
              <w:rPr>
                <w:rFonts w:asciiTheme="minorHAnsi" w:eastAsiaTheme="minorEastAsia" w:hAnsiTheme="minorHAnsi" w:cstheme="minorHAnsi"/>
                <w:sz w:val="18"/>
                <w:szCs w:val="18"/>
              </w:rPr>
            </w:pPr>
            <w:r w:rsidRPr="00AA3B7F">
              <w:rPr>
                <w:rFonts w:asciiTheme="minorHAnsi" w:eastAsiaTheme="minorEastAsia" w:hAnsiTheme="minorHAnsi" w:cstheme="minorHAnsi"/>
                <w:sz w:val="18"/>
                <w:szCs w:val="18"/>
              </w:rPr>
              <w:t>Se realizó la contratación de los especialistas del 3.1.1.1 al 3.1.1.3</w:t>
            </w:r>
          </w:p>
          <w:p w14:paraId="4F79B7DF" w14:textId="19B9CE31" w:rsidR="00191234" w:rsidRPr="006E6A4F" w:rsidRDefault="00191234" w:rsidP="002842B3">
            <w:pPr>
              <w:tabs>
                <w:tab w:val="left" w:pos="4680"/>
              </w:tabs>
              <w:spacing w:after="0" w:line="259" w:lineRule="auto"/>
              <w:contextualSpacing/>
              <w:jc w:val="left"/>
              <w:rPr>
                <w:rFonts w:asciiTheme="minorHAnsi" w:eastAsia="Calibri" w:hAnsiTheme="minorHAnsi" w:cstheme="minorHAnsi"/>
                <w:b/>
                <w:sz w:val="18"/>
                <w:szCs w:val="18"/>
                <w:lang w:eastAsia="es-PE"/>
              </w:rPr>
            </w:pPr>
            <w:r w:rsidRPr="006E6A4F">
              <w:rPr>
                <w:rFonts w:asciiTheme="minorHAnsi" w:eastAsia="Calibri" w:hAnsiTheme="minorHAnsi" w:cstheme="minorHAnsi"/>
                <w:b/>
                <w:sz w:val="18"/>
                <w:szCs w:val="18"/>
                <w:lang w:eastAsia="es-PE"/>
              </w:rPr>
              <w:t>Actividad 3.1.1</w:t>
            </w:r>
            <w:r w:rsidR="00AA3B7F" w:rsidRPr="006E6A4F">
              <w:rPr>
                <w:rFonts w:asciiTheme="minorHAnsi" w:eastAsia="Calibri" w:hAnsiTheme="minorHAnsi" w:cstheme="minorHAnsi"/>
                <w:b/>
                <w:sz w:val="18"/>
                <w:szCs w:val="18"/>
                <w:lang w:eastAsia="es-PE"/>
              </w:rPr>
              <w:t xml:space="preserve"> Coordinación y seguimiento al proceso ZF</w:t>
            </w:r>
            <w:r w:rsidRPr="006E6A4F">
              <w:rPr>
                <w:rFonts w:asciiTheme="minorHAnsi" w:eastAsia="Calibri" w:hAnsiTheme="minorHAnsi" w:cstheme="minorHAnsi"/>
                <w:b/>
                <w:sz w:val="18"/>
                <w:szCs w:val="18"/>
                <w:lang w:eastAsia="es-PE"/>
              </w:rPr>
              <w:t>.</w:t>
            </w:r>
          </w:p>
          <w:p w14:paraId="2439954D" w14:textId="66CA20A5" w:rsidR="004D025E" w:rsidRPr="009079E0" w:rsidRDefault="004D025E" w:rsidP="009079E0">
            <w:pPr>
              <w:tabs>
                <w:tab w:val="left" w:pos="4680"/>
              </w:tabs>
              <w:rPr>
                <w:rFonts w:asciiTheme="minorHAnsi" w:eastAsiaTheme="minorEastAsia" w:hAnsiTheme="minorHAnsi" w:cstheme="minorHAnsi"/>
                <w:bCs/>
                <w:sz w:val="18"/>
                <w:szCs w:val="18"/>
              </w:rPr>
            </w:pPr>
            <w:r w:rsidRPr="009079E0">
              <w:rPr>
                <w:rFonts w:asciiTheme="minorHAnsi" w:eastAsiaTheme="minorEastAsia" w:hAnsiTheme="minorHAnsi" w:cstheme="minorHAnsi"/>
                <w:bCs/>
                <w:sz w:val="18"/>
                <w:szCs w:val="18"/>
              </w:rPr>
              <w:t>Se cuenta con un Plan de asistencia técnica y supervisión del desarrollo del proceso de ZF en Ucayali desde la Dirección de Catastro, Zonificación y Ordenamiento – DCZO del SERFOR; de los planes de trabajo de los estudios temáticos</w:t>
            </w:r>
            <w:r w:rsidR="002842B3" w:rsidRPr="009079E0">
              <w:rPr>
                <w:rFonts w:asciiTheme="minorHAnsi" w:eastAsiaTheme="minorEastAsia" w:hAnsiTheme="minorHAnsi" w:cstheme="minorHAnsi"/>
                <w:bCs/>
                <w:sz w:val="18"/>
                <w:szCs w:val="18"/>
              </w:rPr>
              <w:t xml:space="preserve"> para m</w:t>
            </w:r>
            <w:r w:rsidRPr="009079E0">
              <w:rPr>
                <w:rFonts w:asciiTheme="minorHAnsi" w:eastAsiaTheme="minorEastAsia" w:hAnsiTheme="minorHAnsi" w:cstheme="minorHAnsi"/>
                <w:bCs/>
                <w:sz w:val="18"/>
                <w:szCs w:val="18"/>
              </w:rPr>
              <w:t xml:space="preserve">onitorear el desarrollo de los estudios temáticos </w:t>
            </w:r>
            <w:proofErr w:type="gramStart"/>
            <w:r w:rsidRPr="009079E0">
              <w:rPr>
                <w:rFonts w:asciiTheme="minorHAnsi" w:eastAsiaTheme="minorEastAsia" w:hAnsiTheme="minorHAnsi" w:cstheme="minorHAnsi"/>
                <w:bCs/>
                <w:sz w:val="18"/>
                <w:szCs w:val="18"/>
              </w:rPr>
              <w:t>de acuerdo a</w:t>
            </w:r>
            <w:proofErr w:type="gramEnd"/>
            <w:r w:rsidRPr="009079E0">
              <w:rPr>
                <w:rFonts w:asciiTheme="minorHAnsi" w:eastAsiaTheme="minorEastAsia" w:hAnsiTheme="minorHAnsi" w:cstheme="minorHAnsi"/>
                <w:bCs/>
                <w:sz w:val="18"/>
                <w:szCs w:val="18"/>
              </w:rPr>
              <w:t xml:space="preserve"> las metodologías establecidas por los entes competentes; y realizar el reporte de seguimiento al desarrollo de estudios temáticos. (nombre del entregable:  Informe1 Plan trabajo PMarquezJUL2020).</w:t>
            </w:r>
          </w:p>
          <w:p w14:paraId="44320163" w14:textId="265FD026" w:rsidR="004D025E" w:rsidRPr="009079E0" w:rsidRDefault="004D025E" w:rsidP="009079E0">
            <w:pPr>
              <w:tabs>
                <w:tab w:val="left" w:pos="4680"/>
              </w:tabs>
              <w:rPr>
                <w:rFonts w:asciiTheme="minorHAnsi" w:eastAsiaTheme="minorEastAsia" w:hAnsiTheme="minorHAnsi" w:cstheme="minorHAnsi"/>
                <w:bCs/>
                <w:sz w:val="18"/>
                <w:szCs w:val="18"/>
              </w:rPr>
            </w:pPr>
            <w:r w:rsidRPr="009079E0">
              <w:rPr>
                <w:rFonts w:asciiTheme="minorHAnsi" w:eastAsiaTheme="minorEastAsia" w:hAnsiTheme="minorHAnsi" w:cstheme="minorHAnsi"/>
                <w:bCs/>
                <w:sz w:val="18"/>
                <w:szCs w:val="18"/>
              </w:rPr>
              <w:t>Del análisis de la hoja de ruta de ZF para los estudios temáticos requeridos para los módulos II y III, se cuenta con avance de los estudios temáticos es el siguiente: cartografía base 85%, Dinámica de centros poblados 45%, Fisiografía 70%, Forestal 60%, Agroforestal 80%, CUM 15% y Hábitats críticos 30</w:t>
            </w:r>
            <w:proofErr w:type="gramStart"/>
            <w:r w:rsidRPr="009079E0">
              <w:rPr>
                <w:rFonts w:asciiTheme="minorHAnsi" w:eastAsiaTheme="minorEastAsia" w:hAnsiTheme="minorHAnsi" w:cstheme="minorHAnsi"/>
                <w:bCs/>
                <w:sz w:val="18"/>
                <w:szCs w:val="18"/>
              </w:rPr>
              <w:t>%.</w:t>
            </w:r>
            <w:r w:rsidRPr="009079E0">
              <w:rPr>
                <w:rFonts w:asciiTheme="minorHAnsi" w:eastAsiaTheme="minorEastAsia" w:hAnsiTheme="minorHAnsi" w:cstheme="minorHAnsi"/>
                <w:b/>
                <w:sz w:val="18"/>
                <w:szCs w:val="18"/>
              </w:rPr>
              <w:t>(</w:t>
            </w:r>
            <w:proofErr w:type="gramEnd"/>
            <w:r w:rsidRPr="009079E0">
              <w:rPr>
                <w:rFonts w:asciiTheme="minorHAnsi" w:eastAsiaTheme="minorEastAsia" w:hAnsiTheme="minorHAnsi" w:cstheme="minorHAnsi"/>
                <w:b/>
                <w:sz w:val="18"/>
                <w:szCs w:val="18"/>
              </w:rPr>
              <w:t>nombre del entregable:Informe4PPMarquezNOV2020).</w:t>
            </w:r>
          </w:p>
          <w:p w14:paraId="20C0E6AD" w14:textId="77777777" w:rsidR="009079E0" w:rsidRDefault="007E792B" w:rsidP="009079E0">
            <w:pPr>
              <w:tabs>
                <w:tab w:val="left" w:pos="4680"/>
              </w:tabs>
              <w:rPr>
                <w:rFonts w:asciiTheme="minorHAnsi" w:eastAsiaTheme="minorEastAsia" w:hAnsiTheme="minorHAnsi" w:cstheme="minorHAnsi"/>
                <w:bCs/>
                <w:sz w:val="18"/>
                <w:szCs w:val="18"/>
              </w:rPr>
            </w:pPr>
            <w:r w:rsidRPr="009079E0">
              <w:rPr>
                <w:rFonts w:asciiTheme="minorHAnsi" w:eastAsiaTheme="minorEastAsia" w:hAnsiTheme="minorHAnsi" w:cstheme="minorHAnsi"/>
                <w:bCs/>
                <w:sz w:val="18"/>
                <w:szCs w:val="18"/>
              </w:rPr>
              <w:t xml:space="preserve">El </w:t>
            </w:r>
            <w:proofErr w:type="gramStart"/>
            <w:r w:rsidRPr="009079E0">
              <w:rPr>
                <w:rFonts w:asciiTheme="minorHAnsi" w:eastAsiaTheme="minorEastAsia" w:hAnsiTheme="minorHAnsi" w:cstheme="minorHAnsi"/>
                <w:bCs/>
                <w:sz w:val="18"/>
                <w:szCs w:val="18"/>
              </w:rPr>
              <w:t>link</w:t>
            </w:r>
            <w:proofErr w:type="gramEnd"/>
            <w:r w:rsidRPr="009079E0">
              <w:rPr>
                <w:rFonts w:asciiTheme="minorHAnsi" w:eastAsiaTheme="minorEastAsia" w:hAnsiTheme="minorHAnsi" w:cstheme="minorHAnsi"/>
                <w:bCs/>
                <w:sz w:val="18"/>
                <w:szCs w:val="18"/>
              </w:rPr>
              <w:t xml:space="preserve"> de la hoja de ruta es la siguiente:</w:t>
            </w:r>
          </w:p>
          <w:p w14:paraId="3EBA8BB2" w14:textId="3078AE3B" w:rsidR="004D025E" w:rsidRPr="009079E0" w:rsidRDefault="007E792B" w:rsidP="009079E0">
            <w:pPr>
              <w:tabs>
                <w:tab w:val="left" w:pos="4680"/>
              </w:tabs>
              <w:rPr>
                <w:rFonts w:asciiTheme="minorHAnsi" w:eastAsiaTheme="minorEastAsia" w:hAnsiTheme="minorHAnsi" w:cstheme="minorHAnsi"/>
                <w:bCs/>
                <w:sz w:val="18"/>
                <w:szCs w:val="18"/>
              </w:rPr>
            </w:pPr>
            <w:r w:rsidRPr="009079E0">
              <w:rPr>
                <w:rFonts w:asciiTheme="minorHAnsi" w:eastAsiaTheme="minorEastAsia" w:hAnsiTheme="minorHAnsi" w:cstheme="minorHAnsi"/>
                <w:bCs/>
                <w:sz w:val="18"/>
                <w:szCs w:val="18"/>
              </w:rPr>
              <w:t xml:space="preserve"> </w:t>
            </w:r>
            <w:hyperlink r:id="rId14" w:history="1">
              <w:r w:rsidR="004D025E" w:rsidRPr="009079E0">
                <w:rPr>
                  <w:rStyle w:val="Hyperlink"/>
                  <w:rFonts w:asciiTheme="minorHAnsi" w:eastAsiaTheme="minorEastAsia" w:hAnsiTheme="minorHAnsi" w:cstheme="minorHAnsi"/>
                  <w:bCs/>
                  <w:sz w:val="18"/>
                  <w:szCs w:val="18"/>
                </w:rPr>
                <w:t>https://docs.google.com/spreadsheets/d/1R0Hcgo7hNu2QaSxcIcUa6vdnq77fSxVOvgsBJuXiPnE/edit?usp=sharing</w:t>
              </w:r>
            </w:hyperlink>
          </w:p>
          <w:p w14:paraId="60F3A563" w14:textId="4B9C46CA" w:rsidR="00231542" w:rsidRPr="00231542" w:rsidRDefault="00AA3B7F" w:rsidP="00AA3B7F">
            <w:pPr>
              <w:tabs>
                <w:tab w:val="left" w:pos="4680"/>
              </w:tabs>
              <w:spacing w:after="160" w:line="259" w:lineRule="auto"/>
              <w:contextualSpacing/>
              <w:jc w:val="left"/>
              <w:rPr>
                <w:b/>
                <w:bCs/>
              </w:rPr>
            </w:pPr>
            <w:r w:rsidRPr="006E6A4F">
              <w:rPr>
                <w:rFonts w:asciiTheme="minorHAnsi" w:eastAsiaTheme="minorEastAsia" w:hAnsiTheme="minorHAnsi" w:cstheme="minorHAnsi"/>
                <w:b/>
                <w:sz w:val="18"/>
                <w:szCs w:val="18"/>
              </w:rPr>
              <w:t>A</w:t>
            </w:r>
            <w:r w:rsidR="00191234" w:rsidRPr="006E6A4F">
              <w:rPr>
                <w:rFonts w:asciiTheme="minorHAnsi" w:eastAsiaTheme="minorEastAsia" w:hAnsiTheme="minorHAnsi" w:cstheme="minorHAnsi"/>
                <w:b/>
                <w:sz w:val="18"/>
                <w:szCs w:val="18"/>
              </w:rPr>
              <w:t>ctividad 3.1.2</w:t>
            </w:r>
            <w:r w:rsidRPr="006E6A4F">
              <w:rPr>
                <w:b/>
              </w:rPr>
              <w:t xml:space="preserve"> </w:t>
            </w:r>
            <w:r w:rsidR="00231542" w:rsidRPr="00231542">
              <w:rPr>
                <w:rFonts w:asciiTheme="minorHAnsi" w:hAnsiTheme="minorHAnsi" w:cstheme="minorHAnsi"/>
                <w:b/>
                <w:bCs/>
                <w:color w:val="000000"/>
                <w:sz w:val="18"/>
                <w:szCs w:val="18"/>
                <w:lang w:eastAsia="es-PE"/>
              </w:rPr>
              <w:t>Contratación de especialistas regionales</w:t>
            </w:r>
          </w:p>
          <w:p w14:paraId="11D661FF" w14:textId="220C682E" w:rsidR="00AA3B7F" w:rsidRPr="00231542" w:rsidRDefault="00231542" w:rsidP="00AA3B7F">
            <w:pPr>
              <w:tabs>
                <w:tab w:val="left" w:pos="4680"/>
              </w:tabs>
              <w:spacing w:after="160" w:line="259" w:lineRule="auto"/>
              <w:contextualSpacing/>
              <w:jc w:val="left"/>
              <w:rPr>
                <w:rFonts w:asciiTheme="minorHAnsi" w:eastAsiaTheme="minorEastAsia" w:hAnsiTheme="minorHAnsi" w:cstheme="minorHAnsi"/>
                <w:bCs/>
                <w:sz w:val="18"/>
                <w:szCs w:val="18"/>
              </w:rPr>
            </w:pPr>
            <w:r w:rsidRPr="00231542">
              <w:rPr>
                <w:rFonts w:asciiTheme="minorHAnsi" w:eastAsiaTheme="minorEastAsia" w:hAnsiTheme="minorHAnsi" w:cstheme="minorHAnsi"/>
                <w:bCs/>
                <w:sz w:val="18"/>
                <w:szCs w:val="18"/>
              </w:rPr>
              <w:t xml:space="preserve">Se contrataron a dos especialistas para el apoyo al trabajo de ZF de Ucayali, quienes vienen coordinado con el GORE </w:t>
            </w:r>
            <w:r w:rsidR="0059293D">
              <w:rPr>
                <w:rFonts w:asciiTheme="minorHAnsi" w:eastAsiaTheme="minorEastAsia" w:hAnsiTheme="minorHAnsi" w:cstheme="minorHAnsi"/>
                <w:bCs/>
                <w:sz w:val="18"/>
                <w:szCs w:val="18"/>
              </w:rPr>
              <w:t xml:space="preserve">la implementación y el monitoreo del proceso de Zonificación Forestal, </w:t>
            </w:r>
            <w:proofErr w:type="spellStart"/>
            <w:r w:rsidR="0059293D">
              <w:rPr>
                <w:rFonts w:asciiTheme="minorHAnsi" w:eastAsiaTheme="minorEastAsia" w:hAnsiTheme="minorHAnsi" w:cstheme="minorHAnsi"/>
                <w:bCs/>
                <w:sz w:val="18"/>
                <w:szCs w:val="18"/>
              </w:rPr>
              <w:t>asi</w:t>
            </w:r>
            <w:proofErr w:type="spellEnd"/>
            <w:r w:rsidR="0059293D">
              <w:rPr>
                <w:rFonts w:asciiTheme="minorHAnsi" w:eastAsiaTheme="minorEastAsia" w:hAnsiTheme="minorHAnsi" w:cstheme="minorHAnsi"/>
                <w:bCs/>
                <w:sz w:val="18"/>
                <w:szCs w:val="18"/>
              </w:rPr>
              <w:t xml:space="preserve"> como </w:t>
            </w:r>
            <w:r w:rsidRPr="00231542">
              <w:rPr>
                <w:rFonts w:asciiTheme="minorHAnsi" w:eastAsiaTheme="minorEastAsia" w:hAnsiTheme="minorHAnsi" w:cstheme="minorHAnsi"/>
                <w:bCs/>
                <w:sz w:val="18"/>
                <w:szCs w:val="18"/>
              </w:rPr>
              <w:t>la a</w:t>
            </w:r>
            <w:r w:rsidR="00AA3B7F" w:rsidRPr="00231542">
              <w:rPr>
                <w:rFonts w:asciiTheme="minorHAnsi" w:eastAsiaTheme="minorEastAsia" w:hAnsiTheme="minorHAnsi" w:cstheme="minorHAnsi"/>
                <w:bCs/>
                <w:sz w:val="18"/>
                <w:szCs w:val="18"/>
              </w:rPr>
              <w:t>ctualización de Equipo y Comité Técnico ZF</w:t>
            </w:r>
            <w:r w:rsidR="0059293D">
              <w:rPr>
                <w:rFonts w:asciiTheme="minorHAnsi" w:eastAsiaTheme="minorEastAsia" w:hAnsiTheme="minorHAnsi" w:cstheme="minorHAnsi"/>
                <w:bCs/>
                <w:sz w:val="18"/>
                <w:szCs w:val="18"/>
              </w:rPr>
              <w:t xml:space="preserve"> que conduce el proceso</w:t>
            </w:r>
          </w:p>
          <w:p w14:paraId="220B87FB" w14:textId="77777777" w:rsidR="007E2A8C" w:rsidRDefault="007E2A8C" w:rsidP="00AA3B7F">
            <w:pPr>
              <w:tabs>
                <w:tab w:val="left" w:pos="4680"/>
              </w:tabs>
              <w:spacing w:after="160" w:line="259" w:lineRule="auto"/>
              <w:contextualSpacing/>
              <w:jc w:val="left"/>
              <w:rPr>
                <w:rFonts w:asciiTheme="minorHAnsi" w:eastAsiaTheme="minorEastAsia" w:hAnsiTheme="minorHAnsi" w:cstheme="minorHAnsi"/>
                <w:b/>
                <w:sz w:val="18"/>
                <w:szCs w:val="18"/>
              </w:rPr>
            </w:pPr>
          </w:p>
          <w:p w14:paraId="69F7270F" w14:textId="0FAAAF16" w:rsidR="00AA3B7F" w:rsidRPr="00876AD3" w:rsidRDefault="00AA3B7F" w:rsidP="00AA3B7F">
            <w:pPr>
              <w:tabs>
                <w:tab w:val="left" w:pos="4680"/>
              </w:tabs>
              <w:spacing w:after="160" w:line="259" w:lineRule="auto"/>
              <w:contextualSpacing/>
              <w:jc w:val="left"/>
              <w:rPr>
                <w:rFonts w:asciiTheme="minorHAnsi" w:eastAsiaTheme="minorEastAsia" w:hAnsiTheme="minorHAnsi" w:cstheme="minorHAnsi"/>
                <w:b/>
                <w:sz w:val="18"/>
                <w:szCs w:val="18"/>
              </w:rPr>
            </w:pPr>
            <w:r w:rsidRPr="00876AD3">
              <w:rPr>
                <w:rFonts w:asciiTheme="minorHAnsi" w:eastAsiaTheme="minorEastAsia" w:hAnsiTheme="minorHAnsi" w:cstheme="minorHAnsi"/>
                <w:b/>
                <w:sz w:val="18"/>
                <w:szCs w:val="18"/>
              </w:rPr>
              <w:t>A</w:t>
            </w:r>
            <w:r w:rsidR="00191234" w:rsidRPr="00876AD3">
              <w:rPr>
                <w:rFonts w:asciiTheme="minorHAnsi" w:eastAsiaTheme="minorEastAsia" w:hAnsiTheme="minorHAnsi" w:cstheme="minorHAnsi"/>
                <w:b/>
                <w:sz w:val="18"/>
                <w:szCs w:val="18"/>
              </w:rPr>
              <w:t>ctividad 3.1.3</w:t>
            </w:r>
            <w:r w:rsidRPr="00876AD3">
              <w:rPr>
                <w:b/>
              </w:rPr>
              <w:t xml:space="preserve"> </w:t>
            </w:r>
            <w:r w:rsidRPr="00876AD3">
              <w:rPr>
                <w:rFonts w:asciiTheme="minorHAnsi" w:eastAsiaTheme="minorEastAsia" w:hAnsiTheme="minorHAnsi" w:cstheme="minorHAnsi"/>
                <w:b/>
                <w:sz w:val="18"/>
                <w:szCs w:val="18"/>
              </w:rPr>
              <w:t xml:space="preserve">Actualización de estudio de </w:t>
            </w:r>
            <w:r w:rsidR="004635EE" w:rsidRPr="00876AD3">
              <w:rPr>
                <w:rFonts w:asciiTheme="minorHAnsi" w:eastAsiaTheme="minorEastAsia" w:hAnsiTheme="minorHAnsi" w:cstheme="minorHAnsi"/>
                <w:b/>
                <w:sz w:val="18"/>
                <w:szCs w:val="18"/>
              </w:rPr>
              <w:t>cartografía</w:t>
            </w:r>
            <w:r w:rsidRPr="00876AD3">
              <w:rPr>
                <w:rFonts w:asciiTheme="minorHAnsi" w:eastAsiaTheme="minorEastAsia" w:hAnsiTheme="minorHAnsi" w:cstheme="minorHAnsi"/>
                <w:b/>
                <w:sz w:val="18"/>
                <w:szCs w:val="18"/>
              </w:rPr>
              <w:t xml:space="preserve"> base</w:t>
            </w:r>
          </w:p>
          <w:p w14:paraId="3940B29F" w14:textId="314D5CB8" w:rsidR="004635EE" w:rsidRPr="009079E0" w:rsidRDefault="004635EE" w:rsidP="009079E0">
            <w:pPr>
              <w:tabs>
                <w:tab w:val="left" w:pos="4680"/>
              </w:tabs>
              <w:rPr>
                <w:rFonts w:asciiTheme="minorHAnsi" w:hAnsiTheme="minorHAnsi" w:cstheme="minorHAnsi"/>
                <w:b/>
                <w:sz w:val="18"/>
                <w:szCs w:val="18"/>
                <w:lang w:eastAsia="es-PE"/>
              </w:rPr>
            </w:pPr>
            <w:r w:rsidRPr="009079E0">
              <w:rPr>
                <w:rFonts w:asciiTheme="minorHAnsi" w:hAnsiTheme="minorHAnsi" w:cstheme="minorHAnsi"/>
                <w:bCs/>
                <w:sz w:val="18"/>
                <w:szCs w:val="18"/>
                <w:lang w:eastAsia="es-PE"/>
              </w:rPr>
              <w:t xml:space="preserve">Se procesaron 30 imágenes capturadas de los años 2016-2020de los cuales se ha generado el mosaico correspondiente del departamento de Ucayali. Se ha </w:t>
            </w:r>
            <w:proofErr w:type="spellStart"/>
            <w:r w:rsidRPr="009079E0">
              <w:rPr>
                <w:rFonts w:asciiTheme="minorHAnsi" w:hAnsiTheme="minorHAnsi" w:cstheme="minorHAnsi"/>
                <w:bCs/>
                <w:sz w:val="18"/>
                <w:szCs w:val="18"/>
                <w:lang w:eastAsia="es-PE"/>
              </w:rPr>
              <w:t>georeferenciado</w:t>
            </w:r>
            <w:proofErr w:type="spellEnd"/>
            <w:r w:rsidRPr="009079E0">
              <w:rPr>
                <w:rFonts w:asciiTheme="minorHAnsi" w:hAnsiTheme="minorHAnsi" w:cstheme="minorHAnsi"/>
                <w:bCs/>
                <w:sz w:val="18"/>
                <w:szCs w:val="18"/>
                <w:lang w:eastAsia="es-PE"/>
              </w:rPr>
              <w:t xml:space="preserve"> el mosaico de imágenes SPOT, correspondiente al departamento de Ucayali. (</w:t>
            </w:r>
            <w:r w:rsidRPr="009079E0">
              <w:rPr>
                <w:rFonts w:asciiTheme="minorHAnsi" w:hAnsiTheme="minorHAnsi" w:cstheme="minorHAnsi"/>
                <w:b/>
                <w:sz w:val="18"/>
                <w:szCs w:val="18"/>
                <w:lang w:eastAsia="es-PE"/>
              </w:rPr>
              <w:t xml:space="preserve">nombre del entregable:  Informe1 </w:t>
            </w:r>
            <w:proofErr w:type="spellStart"/>
            <w:r w:rsidRPr="009079E0">
              <w:rPr>
                <w:rFonts w:asciiTheme="minorHAnsi" w:hAnsiTheme="minorHAnsi" w:cstheme="minorHAnsi"/>
                <w:b/>
                <w:sz w:val="18"/>
                <w:szCs w:val="18"/>
                <w:lang w:eastAsia="es-PE"/>
              </w:rPr>
              <w:t>Jhon</w:t>
            </w:r>
            <w:proofErr w:type="spellEnd"/>
            <w:r w:rsidRPr="009079E0">
              <w:rPr>
                <w:rFonts w:asciiTheme="minorHAnsi" w:hAnsiTheme="minorHAnsi" w:cstheme="minorHAnsi"/>
                <w:b/>
                <w:sz w:val="18"/>
                <w:szCs w:val="18"/>
                <w:lang w:eastAsia="es-PE"/>
              </w:rPr>
              <w:t xml:space="preserve"> Camargo JUL2020).</w:t>
            </w:r>
          </w:p>
          <w:p w14:paraId="683CFCFA" w14:textId="526A115B" w:rsidR="004635EE" w:rsidRPr="009079E0" w:rsidRDefault="00B23A2B" w:rsidP="009079E0">
            <w:pPr>
              <w:tabs>
                <w:tab w:val="left" w:pos="4680"/>
              </w:tabs>
              <w:rPr>
                <w:rFonts w:asciiTheme="minorHAnsi" w:hAnsiTheme="minorHAnsi" w:cstheme="minorHAnsi"/>
                <w:bCs/>
                <w:sz w:val="18"/>
                <w:szCs w:val="18"/>
                <w:lang w:eastAsia="es-PE"/>
              </w:rPr>
            </w:pPr>
            <w:r w:rsidRPr="009079E0">
              <w:rPr>
                <w:rFonts w:asciiTheme="minorHAnsi" w:hAnsiTheme="minorHAnsi" w:cstheme="minorHAnsi"/>
                <w:bCs/>
                <w:sz w:val="18"/>
                <w:szCs w:val="18"/>
                <w:lang w:eastAsia="es-PE"/>
              </w:rPr>
              <w:t xml:space="preserve">Se tiene el </w:t>
            </w:r>
            <w:r w:rsidR="004635EE" w:rsidRPr="009079E0">
              <w:rPr>
                <w:rFonts w:asciiTheme="minorHAnsi" w:hAnsiTheme="minorHAnsi" w:cstheme="minorHAnsi"/>
                <w:bCs/>
                <w:sz w:val="18"/>
                <w:szCs w:val="18"/>
                <w:lang w:eastAsia="es-PE"/>
              </w:rPr>
              <w:t>Plan de trabajo  que contiene</w:t>
            </w:r>
            <w:r w:rsidRPr="009079E0">
              <w:rPr>
                <w:rFonts w:asciiTheme="minorHAnsi" w:hAnsiTheme="minorHAnsi" w:cstheme="minorHAnsi"/>
                <w:bCs/>
                <w:sz w:val="18"/>
                <w:szCs w:val="18"/>
                <w:lang w:eastAsia="es-PE"/>
              </w:rPr>
              <w:t xml:space="preserve"> los c</w:t>
            </w:r>
            <w:r w:rsidR="004635EE" w:rsidRPr="009079E0">
              <w:rPr>
                <w:rFonts w:asciiTheme="minorHAnsi" w:hAnsiTheme="minorHAnsi" w:cstheme="minorHAnsi"/>
                <w:bCs/>
                <w:sz w:val="18"/>
                <w:szCs w:val="18"/>
                <w:lang w:eastAsia="es-PE"/>
              </w:rPr>
              <w:t xml:space="preserve">riterios de evaluación para el control de calidad cartográfica de los estudios temáticos de la Zonificación Forestal para la propuesta ZF; evaluación y diagnóstico cartográfico del Estudio de Cartografía Básica de Ucayali; Fortalecimiento de capacidades al equipo técnico encargado de la actualización del Estudio de Cartografía Básica de Ucayali, Evaluación de los mosaicos SPOT y </w:t>
            </w:r>
            <w:proofErr w:type="spellStart"/>
            <w:r w:rsidR="004635EE" w:rsidRPr="009079E0">
              <w:rPr>
                <w:rFonts w:asciiTheme="minorHAnsi" w:hAnsiTheme="minorHAnsi" w:cstheme="minorHAnsi"/>
                <w:bCs/>
                <w:sz w:val="18"/>
                <w:szCs w:val="18"/>
                <w:lang w:eastAsia="es-PE"/>
              </w:rPr>
              <w:t>Sentinel</w:t>
            </w:r>
            <w:proofErr w:type="spellEnd"/>
            <w:r w:rsidR="004635EE" w:rsidRPr="009079E0">
              <w:rPr>
                <w:rFonts w:asciiTheme="minorHAnsi" w:hAnsiTheme="minorHAnsi" w:cstheme="minorHAnsi"/>
                <w:bCs/>
                <w:sz w:val="18"/>
                <w:szCs w:val="18"/>
                <w:lang w:eastAsia="es-PE"/>
              </w:rPr>
              <w:t xml:space="preserve">, </w:t>
            </w:r>
            <w:proofErr w:type="spellStart"/>
            <w:r w:rsidR="004635EE" w:rsidRPr="009079E0">
              <w:rPr>
                <w:rFonts w:asciiTheme="minorHAnsi" w:hAnsiTheme="minorHAnsi" w:cstheme="minorHAnsi"/>
                <w:bCs/>
                <w:sz w:val="18"/>
                <w:szCs w:val="18"/>
                <w:lang w:eastAsia="es-PE"/>
              </w:rPr>
              <w:t>ortorrectificados</w:t>
            </w:r>
            <w:proofErr w:type="spellEnd"/>
            <w:r w:rsidR="004635EE" w:rsidRPr="009079E0">
              <w:rPr>
                <w:rFonts w:asciiTheme="minorHAnsi" w:hAnsiTheme="minorHAnsi" w:cstheme="minorHAnsi"/>
                <w:bCs/>
                <w:sz w:val="18"/>
                <w:szCs w:val="18"/>
                <w:lang w:eastAsia="es-PE"/>
              </w:rPr>
              <w:t xml:space="preserve"> y </w:t>
            </w:r>
            <w:proofErr w:type="spellStart"/>
            <w:r w:rsidR="004635EE" w:rsidRPr="009079E0">
              <w:rPr>
                <w:rFonts w:asciiTheme="minorHAnsi" w:hAnsiTheme="minorHAnsi" w:cstheme="minorHAnsi"/>
                <w:bCs/>
                <w:sz w:val="18"/>
                <w:szCs w:val="18"/>
                <w:lang w:eastAsia="es-PE"/>
              </w:rPr>
              <w:t>georrefrenciados</w:t>
            </w:r>
            <w:proofErr w:type="spellEnd"/>
            <w:r w:rsidR="004635EE" w:rsidRPr="009079E0">
              <w:rPr>
                <w:rFonts w:asciiTheme="minorHAnsi" w:hAnsiTheme="minorHAnsi" w:cstheme="minorHAnsi"/>
                <w:bCs/>
                <w:sz w:val="18"/>
                <w:szCs w:val="18"/>
                <w:lang w:eastAsia="es-PE"/>
              </w:rPr>
              <w:t xml:space="preserve"> en base a puntos de control, así como el DEM  Alos </w:t>
            </w:r>
            <w:proofErr w:type="spellStart"/>
            <w:r w:rsidR="004635EE" w:rsidRPr="009079E0">
              <w:rPr>
                <w:rFonts w:asciiTheme="minorHAnsi" w:hAnsiTheme="minorHAnsi" w:cstheme="minorHAnsi"/>
                <w:bCs/>
                <w:sz w:val="18"/>
                <w:szCs w:val="18"/>
                <w:lang w:eastAsia="es-PE"/>
              </w:rPr>
              <w:t>Palsar</w:t>
            </w:r>
            <w:proofErr w:type="spellEnd"/>
            <w:r w:rsidR="004635EE" w:rsidRPr="009079E0">
              <w:rPr>
                <w:rFonts w:asciiTheme="minorHAnsi" w:hAnsiTheme="minorHAnsi" w:cstheme="minorHAnsi"/>
                <w:bCs/>
                <w:sz w:val="18"/>
                <w:szCs w:val="18"/>
                <w:lang w:eastAsia="es-PE"/>
              </w:rPr>
              <w:t>; Informe técnico que contenga el control de calidad cartográfica del estudio  fisiográfico del departamento Ucayali, Control de calidad del estudio fisiográfico de Ucayali,</w:t>
            </w:r>
          </w:p>
          <w:p w14:paraId="5CB05D2B" w14:textId="172837B1" w:rsidR="004635EE" w:rsidRPr="009079E0" w:rsidRDefault="004635EE" w:rsidP="009079E0">
            <w:pPr>
              <w:tabs>
                <w:tab w:val="left" w:pos="4680"/>
              </w:tabs>
              <w:rPr>
                <w:rFonts w:asciiTheme="minorHAnsi" w:hAnsiTheme="minorHAnsi" w:cstheme="minorHAnsi"/>
                <w:b/>
                <w:sz w:val="18"/>
                <w:szCs w:val="18"/>
                <w:lang w:eastAsia="es-PE"/>
              </w:rPr>
            </w:pPr>
            <w:r w:rsidRPr="009079E0">
              <w:rPr>
                <w:rFonts w:asciiTheme="minorHAnsi" w:hAnsiTheme="minorHAnsi" w:cstheme="minorHAnsi"/>
                <w:bCs/>
                <w:sz w:val="18"/>
                <w:szCs w:val="18"/>
                <w:lang w:eastAsia="es-PE"/>
              </w:rPr>
              <w:t xml:space="preserve">Se cuenta con la vectorización de los objetos geográficos correspondientes a la Red Vial, Relieve y Ámbito de Zonificación del Estudio de Cartografía Básica del departamento de Ucayali en el marco de la Zonificación Forestal. </w:t>
            </w:r>
            <w:r w:rsidRPr="009079E0">
              <w:rPr>
                <w:rFonts w:asciiTheme="minorHAnsi" w:hAnsiTheme="minorHAnsi" w:cstheme="minorHAnsi"/>
                <w:b/>
                <w:sz w:val="18"/>
                <w:szCs w:val="18"/>
                <w:lang w:eastAsia="es-PE"/>
              </w:rPr>
              <w:t>(nombre del entregable:  Informe1 Mabel Garay SET2020).</w:t>
            </w:r>
          </w:p>
          <w:p w14:paraId="7DB804F9" w14:textId="46D9046C" w:rsidR="004635EE" w:rsidRPr="009079E0" w:rsidRDefault="004635EE" w:rsidP="009079E0">
            <w:pPr>
              <w:tabs>
                <w:tab w:val="left" w:pos="4680"/>
              </w:tabs>
              <w:rPr>
                <w:rFonts w:asciiTheme="minorHAnsi" w:hAnsiTheme="minorHAnsi" w:cstheme="minorHAnsi"/>
                <w:b/>
                <w:sz w:val="18"/>
                <w:szCs w:val="18"/>
                <w:lang w:eastAsia="es-PE"/>
              </w:rPr>
            </w:pPr>
            <w:r w:rsidRPr="009079E0">
              <w:rPr>
                <w:rFonts w:asciiTheme="minorHAnsi" w:hAnsiTheme="minorHAnsi" w:cstheme="minorHAnsi"/>
                <w:bCs/>
                <w:sz w:val="18"/>
                <w:szCs w:val="18"/>
                <w:lang w:eastAsia="es-PE"/>
              </w:rPr>
              <w:t xml:space="preserve">Se </w:t>
            </w:r>
            <w:r w:rsidR="009079E0">
              <w:rPr>
                <w:rFonts w:asciiTheme="minorHAnsi" w:hAnsiTheme="minorHAnsi" w:cstheme="minorHAnsi"/>
                <w:bCs/>
                <w:sz w:val="18"/>
                <w:szCs w:val="18"/>
                <w:lang w:eastAsia="es-PE"/>
              </w:rPr>
              <w:t xml:space="preserve">elaboró </w:t>
            </w:r>
            <w:r w:rsidRPr="009079E0">
              <w:rPr>
                <w:rFonts w:asciiTheme="minorHAnsi" w:hAnsiTheme="minorHAnsi" w:cstheme="minorHAnsi"/>
                <w:bCs/>
                <w:sz w:val="18"/>
                <w:szCs w:val="18"/>
                <w:lang w:eastAsia="es-PE"/>
              </w:rPr>
              <w:t xml:space="preserve">el Diagnóstico de la información sobre los centros poblados en base a la recopilación de los datos tabulares del INEI, del GORE Ucayali y Actualización y digitalización de las capas de drenaje superficial y ríos principales. </w:t>
            </w:r>
            <w:r w:rsidRPr="009079E0">
              <w:rPr>
                <w:rFonts w:asciiTheme="minorHAnsi" w:hAnsiTheme="minorHAnsi" w:cstheme="minorHAnsi"/>
                <w:b/>
                <w:sz w:val="18"/>
                <w:szCs w:val="18"/>
                <w:lang w:eastAsia="es-PE"/>
              </w:rPr>
              <w:t>(nombre del entregable:  Informe2 Tarik Tavera SET2020)</w:t>
            </w:r>
          </w:p>
          <w:p w14:paraId="0C5F532A" w14:textId="5D7EAE67" w:rsidR="004635EE" w:rsidRDefault="004635EE" w:rsidP="009079E0">
            <w:pPr>
              <w:tabs>
                <w:tab w:val="left" w:pos="4680"/>
              </w:tabs>
              <w:rPr>
                <w:rFonts w:asciiTheme="minorHAnsi" w:hAnsiTheme="minorHAnsi" w:cstheme="minorHAnsi"/>
                <w:b/>
                <w:sz w:val="18"/>
                <w:szCs w:val="18"/>
                <w:lang w:eastAsia="es-PE"/>
              </w:rPr>
            </w:pPr>
            <w:r w:rsidRPr="009079E0">
              <w:rPr>
                <w:rFonts w:asciiTheme="minorHAnsi" w:hAnsiTheme="minorHAnsi" w:cstheme="minorHAnsi"/>
                <w:bCs/>
                <w:sz w:val="18"/>
                <w:szCs w:val="18"/>
                <w:lang w:eastAsia="es-PE"/>
              </w:rPr>
              <w:t>Se cu</w:t>
            </w:r>
            <w:r w:rsidR="009079E0">
              <w:rPr>
                <w:rFonts w:asciiTheme="minorHAnsi" w:hAnsiTheme="minorHAnsi" w:cstheme="minorHAnsi"/>
                <w:bCs/>
                <w:sz w:val="18"/>
                <w:szCs w:val="18"/>
                <w:lang w:eastAsia="es-PE"/>
              </w:rPr>
              <w:t xml:space="preserve">lminó </w:t>
            </w:r>
            <w:r w:rsidRPr="009079E0">
              <w:rPr>
                <w:rFonts w:asciiTheme="minorHAnsi" w:hAnsiTheme="minorHAnsi" w:cstheme="minorHAnsi"/>
                <w:bCs/>
                <w:sz w:val="18"/>
                <w:szCs w:val="18"/>
                <w:lang w:eastAsia="es-PE"/>
              </w:rPr>
              <w:t xml:space="preserve">con el informe sobre la vectorización de los objetos geográficos correspondientes a la Red Vial, Relieve y Ámbito de Zonificación del Estudio de Cartografía Básica del departamento de Ucayali en el marco de la Zonificación Forestal. Se han actualizado las capas "Aeródromos" y "Vías Terrestres" en base al Mosaico SPOT </w:t>
            </w:r>
            <w:proofErr w:type="gramStart"/>
            <w:r w:rsidRPr="009079E0">
              <w:rPr>
                <w:rFonts w:asciiTheme="minorHAnsi" w:hAnsiTheme="minorHAnsi" w:cstheme="minorHAnsi"/>
                <w:bCs/>
                <w:sz w:val="18"/>
                <w:szCs w:val="18"/>
                <w:lang w:eastAsia="es-PE"/>
              </w:rPr>
              <w:t>de acuerdo a</w:t>
            </w:r>
            <w:proofErr w:type="gramEnd"/>
            <w:r w:rsidRPr="009079E0">
              <w:rPr>
                <w:rFonts w:asciiTheme="minorHAnsi" w:hAnsiTheme="minorHAnsi" w:cstheme="minorHAnsi"/>
                <w:bCs/>
                <w:sz w:val="18"/>
                <w:szCs w:val="18"/>
                <w:lang w:eastAsia="es-PE"/>
              </w:rPr>
              <w:t xml:space="preserve"> lo estipulado en la Metodología y puede ser utilizada para el proceso de Zonificación Forestal. (</w:t>
            </w:r>
            <w:r w:rsidRPr="009079E0">
              <w:rPr>
                <w:rFonts w:asciiTheme="minorHAnsi" w:hAnsiTheme="minorHAnsi" w:cstheme="minorHAnsi"/>
                <w:b/>
                <w:sz w:val="18"/>
                <w:szCs w:val="18"/>
                <w:lang w:eastAsia="es-PE"/>
              </w:rPr>
              <w:t>nombre del entregable:  Informe2Mabel Garay OCT2020).</w:t>
            </w:r>
          </w:p>
          <w:p w14:paraId="5FF58BC5" w14:textId="140E040F" w:rsidR="003F4737" w:rsidRPr="009079E0" w:rsidRDefault="003F4737" w:rsidP="009079E0">
            <w:pPr>
              <w:tabs>
                <w:tab w:val="left" w:pos="4680"/>
              </w:tabs>
              <w:rPr>
                <w:rFonts w:asciiTheme="minorHAnsi" w:hAnsiTheme="minorHAnsi" w:cstheme="minorHAnsi"/>
                <w:bCs/>
                <w:sz w:val="18"/>
                <w:szCs w:val="18"/>
                <w:lang w:eastAsia="es-PE"/>
              </w:rPr>
            </w:pPr>
            <w:r>
              <w:rPr>
                <w:rFonts w:asciiTheme="minorHAnsi" w:hAnsiTheme="minorHAnsi" w:cstheme="minorHAnsi"/>
                <w:bCs/>
                <w:sz w:val="18"/>
                <w:szCs w:val="18"/>
                <w:lang w:eastAsia="es-PE"/>
              </w:rPr>
              <w:t>Se concluy</w:t>
            </w:r>
            <w:r w:rsidRPr="003F4737">
              <w:rPr>
                <w:rFonts w:asciiTheme="minorHAnsi" w:hAnsiTheme="minorHAnsi" w:cstheme="minorHAnsi"/>
                <w:bCs/>
                <w:sz w:val="18"/>
                <w:szCs w:val="18"/>
                <w:lang w:eastAsia="es-PE"/>
              </w:rPr>
              <w:t xml:space="preserve">ó </w:t>
            </w:r>
            <w:r>
              <w:rPr>
                <w:rFonts w:asciiTheme="minorHAnsi" w:hAnsiTheme="minorHAnsi" w:cstheme="minorHAnsi"/>
                <w:bCs/>
                <w:sz w:val="18"/>
                <w:szCs w:val="18"/>
                <w:lang w:eastAsia="es-PE"/>
              </w:rPr>
              <w:t xml:space="preserve">con </w:t>
            </w:r>
            <w:r w:rsidRPr="003F4737">
              <w:rPr>
                <w:rFonts w:asciiTheme="minorHAnsi" w:hAnsiTheme="minorHAnsi" w:cstheme="minorHAnsi"/>
                <w:bCs/>
                <w:sz w:val="18"/>
                <w:szCs w:val="18"/>
                <w:lang w:eastAsia="es-PE"/>
              </w:rPr>
              <w:t>del mosaico de imágenes satelitales y</w:t>
            </w:r>
            <w:r>
              <w:rPr>
                <w:rFonts w:asciiTheme="minorHAnsi" w:hAnsiTheme="minorHAnsi" w:cstheme="minorHAnsi"/>
                <w:bCs/>
                <w:sz w:val="18"/>
                <w:szCs w:val="18"/>
                <w:lang w:eastAsia="es-PE"/>
              </w:rPr>
              <w:t xml:space="preserve"> la</w:t>
            </w:r>
            <w:r w:rsidRPr="003F4737">
              <w:rPr>
                <w:rFonts w:asciiTheme="minorHAnsi" w:hAnsiTheme="minorHAnsi" w:cstheme="minorHAnsi"/>
                <w:bCs/>
                <w:sz w:val="18"/>
                <w:szCs w:val="18"/>
                <w:lang w:eastAsia="es-PE"/>
              </w:rPr>
              <w:t xml:space="preserve"> vectorización de la cartografía base. La construcción y procesamiento del mosaico de imágenes SPOT fue realizada en base a las imágenes proporcionadas por la Dirección de Geomática de la CONIDA, el cual fue georreferenciado con 40 puntos de control geodésico y 2 de </w:t>
            </w:r>
            <w:proofErr w:type="spellStart"/>
            <w:r w:rsidRPr="003F4737">
              <w:rPr>
                <w:rFonts w:asciiTheme="minorHAnsi" w:hAnsiTheme="minorHAnsi" w:cstheme="minorHAnsi"/>
                <w:bCs/>
                <w:sz w:val="18"/>
                <w:szCs w:val="18"/>
                <w:lang w:eastAsia="es-PE"/>
              </w:rPr>
              <w:t>fotocontrol</w:t>
            </w:r>
            <w:proofErr w:type="spellEnd"/>
            <w:r w:rsidRPr="003F4737">
              <w:rPr>
                <w:rFonts w:asciiTheme="minorHAnsi" w:hAnsiTheme="minorHAnsi" w:cstheme="minorHAnsi"/>
                <w:bCs/>
                <w:sz w:val="18"/>
                <w:szCs w:val="18"/>
                <w:lang w:eastAsia="es-PE"/>
              </w:rPr>
              <w:t>.</w:t>
            </w:r>
            <w:r>
              <w:rPr>
                <w:rFonts w:asciiTheme="minorHAnsi" w:hAnsiTheme="minorHAnsi" w:cstheme="minorHAnsi"/>
                <w:bCs/>
                <w:sz w:val="18"/>
                <w:szCs w:val="18"/>
                <w:lang w:eastAsia="es-PE"/>
              </w:rPr>
              <w:t xml:space="preserve"> </w:t>
            </w:r>
            <w:r w:rsidRPr="003F4737">
              <w:rPr>
                <w:rFonts w:asciiTheme="minorHAnsi" w:hAnsiTheme="minorHAnsi" w:cstheme="minorHAnsi"/>
                <w:b/>
                <w:sz w:val="18"/>
                <w:szCs w:val="18"/>
                <w:lang w:eastAsia="es-PE"/>
              </w:rPr>
              <w:t xml:space="preserve">(nombre del entregable:  Informe3 </w:t>
            </w:r>
            <w:proofErr w:type="spellStart"/>
            <w:r w:rsidRPr="003F4737">
              <w:rPr>
                <w:rFonts w:asciiTheme="minorHAnsi" w:hAnsiTheme="minorHAnsi" w:cstheme="minorHAnsi"/>
                <w:b/>
                <w:sz w:val="18"/>
                <w:szCs w:val="18"/>
                <w:lang w:eastAsia="es-PE"/>
              </w:rPr>
              <w:t>Jhon</w:t>
            </w:r>
            <w:proofErr w:type="spellEnd"/>
            <w:r w:rsidRPr="003F4737">
              <w:rPr>
                <w:rFonts w:asciiTheme="minorHAnsi" w:hAnsiTheme="minorHAnsi" w:cstheme="minorHAnsi"/>
                <w:b/>
                <w:sz w:val="18"/>
                <w:szCs w:val="18"/>
                <w:lang w:eastAsia="es-PE"/>
              </w:rPr>
              <w:t xml:space="preserve"> Camargo OCT2020).</w:t>
            </w:r>
          </w:p>
          <w:p w14:paraId="59B74120" w14:textId="77777777" w:rsidR="006F39DA" w:rsidRPr="002F24E1" w:rsidRDefault="006F39DA" w:rsidP="009079E0">
            <w:pPr>
              <w:tabs>
                <w:tab w:val="left" w:pos="4680"/>
              </w:tabs>
              <w:rPr>
                <w:rFonts w:asciiTheme="minorHAnsi" w:hAnsiTheme="minorHAnsi" w:cstheme="minorHAnsi"/>
                <w:bCs/>
                <w:sz w:val="18"/>
                <w:szCs w:val="18"/>
                <w:lang w:eastAsia="es-PE"/>
              </w:rPr>
            </w:pPr>
            <w:r>
              <w:rPr>
                <w:rFonts w:asciiTheme="minorHAnsi" w:hAnsiTheme="minorHAnsi" w:cstheme="minorHAnsi"/>
                <w:bCs/>
                <w:sz w:val="18"/>
                <w:szCs w:val="18"/>
                <w:lang w:eastAsia="es-PE"/>
              </w:rPr>
              <w:t>En la actualidad se están realizando las reuniones de trabajo entre el SERFOR y ETZFU para compartir la información de cartografía base, para su revisión y ajustes finales para concluir con el insumo necesario para la ZF.</w:t>
            </w:r>
          </w:p>
          <w:p w14:paraId="01819AF2" w14:textId="77777777" w:rsidR="009079E0" w:rsidRDefault="009079E0" w:rsidP="006F39DA">
            <w:pPr>
              <w:tabs>
                <w:tab w:val="left" w:pos="4680"/>
              </w:tabs>
              <w:spacing w:after="160" w:line="259" w:lineRule="auto"/>
              <w:contextualSpacing/>
              <w:rPr>
                <w:rFonts w:asciiTheme="minorHAnsi" w:eastAsia="Calibri" w:hAnsiTheme="minorHAnsi" w:cstheme="minorHAnsi"/>
                <w:b/>
                <w:sz w:val="18"/>
                <w:szCs w:val="18"/>
              </w:rPr>
            </w:pPr>
          </w:p>
          <w:p w14:paraId="664A44B6" w14:textId="59C54F57" w:rsidR="006F39DA" w:rsidRDefault="006F39DA" w:rsidP="006F39DA">
            <w:pPr>
              <w:tabs>
                <w:tab w:val="left" w:pos="4680"/>
              </w:tabs>
              <w:spacing w:after="160" w:line="259" w:lineRule="auto"/>
              <w:contextualSpacing/>
              <w:rPr>
                <w:rFonts w:asciiTheme="minorHAnsi" w:eastAsia="Calibri" w:hAnsiTheme="minorHAnsi" w:cstheme="minorHAnsi"/>
                <w:b/>
                <w:sz w:val="18"/>
                <w:szCs w:val="18"/>
              </w:rPr>
            </w:pPr>
            <w:r w:rsidRPr="00AA3B7F">
              <w:rPr>
                <w:rFonts w:asciiTheme="minorHAnsi" w:eastAsia="Calibri" w:hAnsiTheme="minorHAnsi" w:cstheme="minorHAnsi"/>
                <w:b/>
                <w:sz w:val="18"/>
                <w:szCs w:val="18"/>
              </w:rPr>
              <w:t>Actividad 3.1.4 Estudio de hábitats críticos:</w:t>
            </w:r>
          </w:p>
          <w:p w14:paraId="4A3ADD06" w14:textId="2F7C89B3" w:rsidR="006F39DA" w:rsidRPr="00A46BEB" w:rsidRDefault="006F39DA" w:rsidP="006F39DA">
            <w:pPr>
              <w:tabs>
                <w:tab w:val="left" w:pos="4680"/>
              </w:tabs>
              <w:spacing w:after="160" w:line="259" w:lineRule="auto"/>
              <w:contextualSpacing/>
              <w:rPr>
                <w:rFonts w:asciiTheme="minorHAnsi" w:eastAsia="Calibri" w:hAnsiTheme="minorHAnsi" w:cstheme="minorHAnsi"/>
                <w:bCs/>
                <w:sz w:val="18"/>
                <w:szCs w:val="18"/>
                <w:lang w:eastAsia="es-PE"/>
              </w:rPr>
            </w:pPr>
            <w:r w:rsidRPr="00AA3B7F">
              <w:rPr>
                <w:rFonts w:asciiTheme="minorHAnsi" w:eastAsia="Calibri" w:hAnsiTheme="minorHAnsi" w:cstheme="minorHAnsi"/>
                <w:bCs/>
                <w:sz w:val="18"/>
                <w:szCs w:val="18"/>
                <w:lang w:eastAsia="es-PE"/>
              </w:rPr>
              <w:t xml:space="preserve">El estudio temático de Hábitats críticos </w:t>
            </w:r>
            <w:r>
              <w:rPr>
                <w:rFonts w:asciiTheme="minorHAnsi" w:eastAsia="Calibri" w:hAnsiTheme="minorHAnsi" w:cstheme="minorHAnsi"/>
                <w:bCs/>
                <w:sz w:val="18"/>
                <w:szCs w:val="18"/>
                <w:lang w:eastAsia="es-PE"/>
              </w:rPr>
              <w:t>ya</w:t>
            </w:r>
            <w:r w:rsidRPr="00AA3B7F">
              <w:rPr>
                <w:rFonts w:asciiTheme="minorHAnsi" w:eastAsia="Calibri" w:hAnsiTheme="minorHAnsi" w:cstheme="minorHAnsi"/>
                <w:bCs/>
                <w:sz w:val="18"/>
                <w:szCs w:val="18"/>
                <w:lang w:eastAsia="es-PE"/>
              </w:rPr>
              <w:t xml:space="preserve"> cuenta</w:t>
            </w:r>
            <w:r>
              <w:rPr>
                <w:rFonts w:asciiTheme="minorHAnsi" w:eastAsia="Calibri" w:hAnsiTheme="minorHAnsi" w:cstheme="minorHAnsi"/>
                <w:bCs/>
                <w:sz w:val="18"/>
                <w:szCs w:val="18"/>
                <w:lang w:eastAsia="es-PE"/>
              </w:rPr>
              <w:t xml:space="preserve"> </w:t>
            </w:r>
            <w:r w:rsidRPr="00AA3B7F">
              <w:rPr>
                <w:rFonts w:asciiTheme="minorHAnsi" w:eastAsia="Calibri" w:hAnsiTheme="minorHAnsi" w:cstheme="minorHAnsi"/>
                <w:bCs/>
                <w:sz w:val="18"/>
                <w:szCs w:val="18"/>
                <w:lang w:eastAsia="es-PE"/>
              </w:rPr>
              <w:t>con</w:t>
            </w:r>
            <w:r>
              <w:rPr>
                <w:rFonts w:asciiTheme="minorHAnsi" w:eastAsia="Calibri" w:hAnsiTheme="minorHAnsi" w:cstheme="minorHAnsi"/>
                <w:bCs/>
                <w:sz w:val="18"/>
                <w:szCs w:val="18"/>
                <w:lang w:eastAsia="es-PE"/>
              </w:rPr>
              <w:t xml:space="preserve"> los L</w:t>
            </w:r>
            <w:r w:rsidRPr="00AA3B7F">
              <w:rPr>
                <w:rFonts w:asciiTheme="minorHAnsi" w:eastAsia="Calibri" w:hAnsiTheme="minorHAnsi" w:cstheme="minorHAnsi"/>
                <w:bCs/>
                <w:sz w:val="18"/>
                <w:szCs w:val="18"/>
                <w:lang w:eastAsia="es-PE"/>
              </w:rPr>
              <w:t>ineamientos aprobados</w:t>
            </w:r>
            <w:r>
              <w:rPr>
                <w:rFonts w:asciiTheme="minorHAnsi" w:eastAsia="Calibri" w:hAnsiTheme="minorHAnsi" w:cstheme="minorHAnsi"/>
                <w:bCs/>
                <w:sz w:val="18"/>
                <w:szCs w:val="18"/>
                <w:lang w:eastAsia="es-PE"/>
              </w:rPr>
              <w:t xml:space="preserve"> por parte de SERFOR y se espera iniciar el proceso de convocatoria para la ejecución de los trabajos de campo antes que culmine el año</w:t>
            </w:r>
            <w:r w:rsidR="0059293D">
              <w:rPr>
                <w:rFonts w:asciiTheme="minorHAnsi" w:eastAsia="Calibri" w:hAnsiTheme="minorHAnsi" w:cstheme="minorHAnsi"/>
                <w:bCs/>
                <w:sz w:val="18"/>
                <w:szCs w:val="18"/>
                <w:lang w:eastAsia="es-PE"/>
              </w:rPr>
              <w:t>. A</w:t>
            </w:r>
            <w:r>
              <w:rPr>
                <w:rFonts w:asciiTheme="minorHAnsi" w:eastAsia="Calibri" w:hAnsiTheme="minorHAnsi" w:cstheme="minorHAnsi"/>
                <w:bCs/>
                <w:sz w:val="18"/>
                <w:szCs w:val="18"/>
                <w:lang w:eastAsia="es-PE"/>
              </w:rPr>
              <w:t xml:space="preserve">dicionalmente se cuenta con presupuesto estimado para la ejecución de los trabajos de campo y los TDR elaborado de manera conjunta con el equipo técnico para tercerización, </w:t>
            </w:r>
            <w:r w:rsidR="0059293D">
              <w:rPr>
                <w:rFonts w:asciiTheme="minorHAnsi" w:eastAsia="Calibri" w:hAnsiTheme="minorHAnsi" w:cstheme="minorHAnsi"/>
                <w:bCs/>
                <w:sz w:val="18"/>
                <w:szCs w:val="18"/>
                <w:lang w:eastAsia="es-PE"/>
              </w:rPr>
              <w:t xml:space="preserve">y se </w:t>
            </w:r>
            <w:r>
              <w:rPr>
                <w:rFonts w:asciiTheme="minorHAnsi" w:eastAsia="Calibri" w:hAnsiTheme="minorHAnsi" w:cstheme="minorHAnsi"/>
                <w:bCs/>
                <w:sz w:val="18"/>
                <w:szCs w:val="18"/>
                <w:lang w:eastAsia="es-PE"/>
              </w:rPr>
              <w:t xml:space="preserve">está próximo a la contratación de un especialista técnico para el apoyo desde la región en actividades directas que requiere el estudio. </w:t>
            </w:r>
          </w:p>
          <w:p w14:paraId="4F3E0007" w14:textId="77777777" w:rsidR="006F39DA" w:rsidRDefault="006F39DA" w:rsidP="006F39DA">
            <w:pPr>
              <w:tabs>
                <w:tab w:val="left" w:pos="4680"/>
              </w:tabs>
              <w:spacing w:after="160" w:line="259" w:lineRule="auto"/>
              <w:contextualSpacing/>
              <w:rPr>
                <w:rFonts w:asciiTheme="minorHAnsi" w:eastAsia="Calibri" w:hAnsiTheme="minorHAnsi" w:cstheme="minorHAnsi"/>
                <w:b/>
                <w:sz w:val="18"/>
                <w:szCs w:val="18"/>
              </w:rPr>
            </w:pPr>
          </w:p>
          <w:p w14:paraId="1893E603" w14:textId="3053B270" w:rsidR="006F39DA" w:rsidRPr="00945E04" w:rsidRDefault="006F39DA" w:rsidP="006F39DA">
            <w:pPr>
              <w:tabs>
                <w:tab w:val="left" w:pos="4680"/>
              </w:tabs>
              <w:spacing w:after="160" w:line="259" w:lineRule="auto"/>
              <w:contextualSpacing/>
              <w:rPr>
                <w:rFonts w:asciiTheme="minorHAnsi" w:eastAsia="Calibri" w:hAnsiTheme="minorHAnsi" w:cstheme="minorHAnsi"/>
                <w:bCs/>
                <w:sz w:val="18"/>
                <w:szCs w:val="18"/>
              </w:rPr>
            </w:pPr>
            <w:r w:rsidRPr="00AA3B7F">
              <w:rPr>
                <w:rFonts w:asciiTheme="minorHAnsi" w:eastAsia="Calibri" w:hAnsiTheme="minorHAnsi" w:cstheme="minorHAnsi"/>
                <w:b/>
                <w:sz w:val="18"/>
                <w:szCs w:val="18"/>
              </w:rPr>
              <w:t>Actividad 3.1.5: Supervisión del estudio de Hábitats Críticos</w:t>
            </w:r>
            <w:r>
              <w:rPr>
                <w:rFonts w:asciiTheme="minorHAnsi" w:eastAsia="Calibri" w:hAnsiTheme="minorHAnsi" w:cstheme="minorHAnsi"/>
                <w:b/>
                <w:sz w:val="18"/>
                <w:szCs w:val="18"/>
              </w:rPr>
              <w:t xml:space="preserve">: </w:t>
            </w:r>
            <w:r w:rsidRPr="00AA3B7F">
              <w:rPr>
                <w:rFonts w:asciiTheme="minorHAnsi" w:eastAsia="Calibri" w:hAnsiTheme="minorHAnsi" w:cstheme="minorHAnsi"/>
                <w:bCs/>
                <w:sz w:val="18"/>
                <w:szCs w:val="18"/>
              </w:rPr>
              <w:t>se ha elaborado la “Hoja de Ruta” para el estudio de hábitats críticos (Ucayali), en coordinación con la DGGGSPFFS</w:t>
            </w:r>
            <w:r>
              <w:rPr>
                <w:rFonts w:asciiTheme="minorHAnsi" w:eastAsia="Calibri" w:hAnsiTheme="minorHAnsi" w:cstheme="minorHAnsi"/>
                <w:bCs/>
                <w:sz w:val="18"/>
                <w:szCs w:val="18"/>
              </w:rPr>
              <w:t xml:space="preserve">, se cuenta con el grupo de trabajo conformado a nivel del departamento de Ucayali. </w:t>
            </w:r>
            <w:r w:rsidRPr="00AA3B7F">
              <w:rPr>
                <w:rFonts w:asciiTheme="minorHAnsi" w:eastAsia="Calibri" w:hAnsiTheme="minorHAnsi" w:cstheme="minorHAnsi"/>
                <w:bCs/>
                <w:sz w:val="18"/>
                <w:szCs w:val="18"/>
              </w:rPr>
              <w:t xml:space="preserve">En base a la información indicada en el numeral 6.2 de la RDE N° 261-2019-MINAGRI-SERFOR, se realizó </w:t>
            </w:r>
            <w:r>
              <w:rPr>
                <w:rFonts w:asciiTheme="minorHAnsi" w:eastAsia="Calibri" w:hAnsiTheme="minorHAnsi" w:cstheme="minorHAnsi"/>
                <w:bCs/>
                <w:sz w:val="18"/>
                <w:szCs w:val="18"/>
              </w:rPr>
              <w:t>la recopilación y diagnóstico de (</w:t>
            </w:r>
            <w:r w:rsidRPr="00AA3B7F">
              <w:rPr>
                <w:rFonts w:asciiTheme="minorHAnsi" w:eastAsia="Calibri" w:hAnsiTheme="minorHAnsi" w:cstheme="minorHAnsi"/>
                <w:bCs/>
                <w:sz w:val="18"/>
                <w:szCs w:val="18"/>
              </w:rPr>
              <w:t>el screening</w:t>
            </w:r>
            <w:r>
              <w:rPr>
                <w:rFonts w:asciiTheme="minorHAnsi" w:eastAsia="Calibri" w:hAnsiTheme="minorHAnsi" w:cstheme="minorHAnsi"/>
                <w:bCs/>
                <w:sz w:val="18"/>
                <w:szCs w:val="18"/>
              </w:rPr>
              <w:t xml:space="preserve">) </w:t>
            </w:r>
            <w:r w:rsidRPr="00AA3B7F">
              <w:rPr>
                <w:rFonts w:asciiTheme="minorHAnsi" w:eastAsia="Calibri" w:hAnsiTheme="minorHAnsi" w:cstheme="minorHAnsi"/>
                <w:bCs/>
                <w:sz w:val="18"/>
                <w:szCs w:val="18"/>
              </w:rPr>
              <w:t>información a nivel de especies y se encontraron 817 especies de aves y ocho (08) especies se encuentran en categoría de amenaza; 227 especies de mamíferos de los cuales 19 especies en amenaza; 89 especies de reptiles, tres (03) especies en amenaza.</w:t>
            </w:r>
            <w:r>
              <w:rPr>
                <w:rFonts w:asciiTheme="minorHAnsi" w:eastAsia="Calibri" w:hAnsiTheme="minorHAnsi" w:cstheme="minorHAnsi"/>
                <w:bCs/>
                <w:sz w:val="18"/>
                <w:szCs w:val="18"/>
              </w:rPr>
              <w:t xml:space="preserve"> </w:t>
            </w:r>
            <w:r w:rsidRPr="00AA3B7F">
              <w:rPr>
                <w:rFonts w:asciiTheme="minorHAnsi" w:eastAsia="Calibri" w:hAnsiTheme="minorHAnsi" w:cstheme="minorHAnsi"/>
                <w:bCs/>
                <w:sz w:val="18"/>
                <w:szCs w:val="18"/>
              </w:rPr>
              <w:t>Para la flora seis (06) especies en amenazada.</w:t>
            </w:r>
            <w:r>
              <w:rPr>
                <w:rFonts w:asciiTheme="minorHAnsi" w:eastAsia="Calibri" w:hAnsiTheme="minorHAnsi" w:cstheme="minorHAnsi"/>
                <w:bCs/>
                <w:sz w:val="18"/>
                <w:szCs w:val="18"/>
              </w:rPr>
              <w:t xml:space="preserve"> </w:t>
            </w:r>
            <w:r w:rsidRPr="00AA3B7F">
              <w:rPr>
                <w:rFonts w:asciiTheme="minorHAnsi" w:eastAsia="Calibri" w:hAnsiTheme="minorHAnsi" w:cstheme="minorHAnsi"/>
                <w:bCs/>
                <w:sz w:val="18"/>
                <w:szCs w:val="18"/>
              </w:rPr>
              <w:t>(nombre del entregable:</w:t>
            </w:r>
            <w:r>
              <w:rPr>
                <w:rFonts w:asciiTheme="minorHAnsi" w:eastAsia="Calibri" w:hAnsiTheme="minorHAnsi" w:cstheme="minorHAnsi"/>
                <w:bCs/>
                <w:sz w:val="18"/>
                <w:szCs w:val="18"/>
              </w:rPr>
              <w:t xml:space="preserve"> </w:t>
            </w:r>
            <w:r w:rsidRPr="00AA3B7F">
              <w:rPr>
                <w:rFonts w:asciiTheme="minorHAnsi" w:eastAsia="Calibri" w:hAnsiTheme="minorHAnsi" w:cstheme="minorHAnsi"/>
                <w:bCs/>
                <w:sz w:val="18"/>
                <w:szCs w:val="18"/>
              </w:rPr>
              <w:t>Informe</w:t>
            </w:r>
            <w:r>
              <w:rPr>
                <w:rFonts w:asciiTheme="minorHAnsi" w:eastAsia="Calibri" w:hAnsiTheme="minorHAnsi" w:cstheme="minorHAnsi"/>
                <w:bCs/>
                <w:sz w:val="18"/>
                <w:szCs w:val="18"/>
              </w:rPr>
              <w:t>2_</w:t>
            </w:r>
            <w:r w:rsidRPr="00AA3B7F">
              <w:rPr>
                <w:rFonts w:asciiTheme="minorHAnsi" w:eastAsia="Calibri" w:hAnsiTheme="minorHAnsi" w:cstheme="minorHAnsi"/>
                <w:bCs/>
                <w:sz w:val="18"/>
                <w:szCs w:val="18"/>
              </w:rPr>
              <w:t>NOlivera</w:t>
            </w:r>
            <w:r>
              <w:rPr>
                <w:rFonts w:asciiTheme="minorHAnsi" w:eastAsia="Calibri" w:hAnsiTheme="minorHAnsi" w:cstheme="minorHAnsi"/>
                <w:bCs/>
                <w:sz w:val="18"/>
                <w:szCs w:val="18"/>
              </w:rPr>
              <w:t>SET</w:t>
            </w:r>
            <w:r w:rsidRPr="00AA3B7F">
              <w:rPr>
                <w:rFonts w:asciiTheme="minorHAnsi" w:eastAsia="Calibri" w:hAnsiTheme="minorHAnsi" w:cstheme="minorHAnsi"/>
                <w:bCs/>
                <w:sz w:val="18"/>
                <w:szCs w:val="18"/>
              </w:rPr>
              <w:t>2020).</w:t>
            </w:r>
          </w:p>
          <w:p w14:paraId="7CEBAFEB" w14:textId="77777777" w:rsidR="006F39DA" w:rsidRDefault="006F39DA" w:rsidP="006F39DA">
            <w:pPr>
              <w:tabs>
                <w:tab w:val="left" w:pos="4680"/>
              </w:tabs>
              <w:spacing w:after="160" w:line="259" w:lineRule="auto"/>
              <w:contextualSpacing/>
              <w:rPr>
                <w:rFonts w:asciiTheme="minorHAnsi" w:eastAsia="Calibri" w:hAnsiTheme="minorHAnsi" w:cstheme="minorHAnsi"/>
                <w:bCs/>
                <w:sz w:val="18"/>
                <w:szCs w:val="18"/>
              </w:rPr>
            </w:pPr>
          </w:p>
          <w:p w14:paraId="78C8B85D" w14:textId="4FF220B9" w:rsidR="006F39DA" w:rsidRPr="00945E04" w:rsidRDefault="006F39DA" w:rsidP="006F39DA">
            <w:pPr>
              <w:tabs>
                <w:tab w:val="left" w:pos="4680"/>
              </w:tabs>
              <w:spacing w:after="160" w:line="259" w:lineRule="auto"/>
              <w:contextualSpacing/>
              <w:rPr>
                <w:rFonts w:asciiTheme="minorHAnsi" w:eastAsia="Calibri" w:hAnsiTheme="minorHAnsi" w:cstheme="minorHAnsi"/>
                <w:bCs/>
                <w:sz w:val="18"/>
                <w:szCs w:val="18"/>
                <w:lang w:eastAsia="es-PE"/>
              </w:rPr>
            </w:pPr>
            <w:r w:rsidRPr="00876AD3">
              <w:rPr>
                <w:rFonts w:asciiTheme="minorHAnsi" w:eastAsia="Calibri" w:hAnsiTheme="minorHAnsi" w:cstheme="minorHAnsi"/>
                <w:b/>
                <w:sz w:val="18"/>
                <w:szCs w:val="18"/>
              </w:rPr>
              <w:t>Actividad 3.1.6 Especialista en monitoreo de recursos naturales</w:t>
            </w:r>
            <w:r>
              <w:rPr>
                <w:rFonts w:asciiTheme="minorHAnsi" w:eastAsia="Calibri" w:hAnsiTheme="minorHAnsi" w:cstheme="minorHAnsi"/>
                <w:b/>
                <w:sz w:val="18"/>
                <w:szCs w:val="18"/>
              </w:rPr>
              <w:t xml:space="preserve">: </w:t>
            </w:r>
            <w:r w:rsidRPr="00945E04">
              <w:rPr>
                <w:rFonts w:asciiTheme="minorHAnsi" w:eastAsia="Calibri" w:hAnsiTheme="minorHAnsi" w:cstheme="minorHAnsi"/>
                <w:bCs/>
                <w:sz w:val="18"/>
                <w:szCs w:val="18"/>
              </w:rPr>
              <w:t xml:space="preserve"> </w:t>
            </w:r>
            <w:r w:rsidRPr="006F39DA">
              <w:rPr>
                <w:rFonts w:asciiTheme="minorHAnsi" w:eastAsia="Calibri" w:hAnsiTheme="minorHAnsi" w:cstheme="minorHAnsi"/>
                <w:bCs/>
                <w:sz w:val="18"/>
                <w:szCs w:val="18"/>
              </w:rPr>
              <w:t>se encuentra en proceso de convocatoria</w:t>
            </w:r>
            <w:r>
              <w:rPr>
                <w:rFonts w:asciiTheme="minorHAnsi" w:eastAsia="Calibri" w:hAnsiTheme="minorHAnsi" w:cstheme="minorHAnsi"/>
                <w:bCs/>
                <w:color w:val="0070C0"/>
                <w:sz w:val="18"/>
                <w:szCs w:val="18"/>
              </w:rPr>
              <w:t>.</w:t>
            </w:r>
          </w:p>
          <w:p w14:paraId="68A17D72" w14:textId="77777777" w:rsidR="00876AD3" w:rsidRDefault="00876AD3" w:rsidP="00AA3B7F">
            <w:pPr>
              <w:tabs>
                <w:tab w:val="left" w:pos="4680"/>
              </w:tabs>
              <w:spacing w:after="160" w:line="259" w:lineRule="auto"/>
              <w:contextualSpacing/>
              <w:rPr>
                <w:rFonts w:asciiTheme="minorHAnsi" w:eastAsia="Calibri" w:hAnsiTheme="minorHAnsi" w:cstheme="minorHAnsi"/>
                <w:bCs/>
                <w:sz w:val="18"/>
                <w:szCs w:val="18"/>
              </w:rPr>
            </w:pPr>
          </w:p>
          <w:p w14:paraId="05D99AD3" w14:textId="35576E16" w:rsidR="00876AD3" w:rsidRDefault="00AA3B7F" w:rsidP="00AA3B7F">
            <w:pPr>
              <w:tabs>
                <w:tab w:val="left" w:pos="4680"/>
              </w:tabs>
              <w:spacing w:after="160" w:line="259" w:lineRule="auto"/>
              <w:contextualSpacing/>
              <w:rPr>
                <w:rFonts w:asciiTheme="minorHAnsi" w:eastAsia="Calibri" w:hAnsiTheme="minorHAnsi" w:cstheme="minorHAnsi"/>
                <w:bCs/>
                <w:sz w:val="18"/>
                <w:szCs w:val="18"/>
              </w:rPr>
            </w:pPr>
            <w:r w:rsidRPr="00876AD3">
              <w:rPr>
                <w:rFonts w:asciiTheme="minorHAnsi" w:eastAsia="Calibri" w:hAnsiTheme="minorHAnsi" w:cstheme="minorHAnsi"/>
                <w:b/>
                <w:sz w:val="18"/>
                <w:szCs w:val="18"/>
              </w:rPr>
              <w:t>A</w:t>
            </w:r>
            <w:r w:rsidR="00191234" w:rsidRPr="00876AD3">
              <w:rPr>
                <w:rFonts w:asciiTheme="minorHAnsi" w:eastAsia="Calibri" w:hAnsiTheme="minorHAnsi" w:cstheme="minorHAnsi"/>
                <w:b/>
                <w:sz w:val="18"/>
                <w:szCs w:val="18"/>
              </w:rPr>
              <w:t>ctividad 3.1.7</w:t>
            </w:r>
            <w:r w:rsidR="00876AD3" w:rsidRPr="00876AD3">
              <w:rPr>
                <w:rFonts w:asciiTheme="minorHAnsi" w:eastAsia="Calibri" w:hAnsiTheme="minorHAnsi" w:cstheme="minorHAnsi"/>
                <w:b/>
                <w:sz w:val="18"/>
                <w:szCs w:val="18"/>
              </w:rPr>
              <w:t xml:space="preserve">: </w:t>
            </w:r>
            <w:r w:rsidR="00191234" w:rsidRPr="00876AD3">
              <w:rPr>
                <w:rFonts w:asciiTheme="minorHAnsi" w:eastAsia="Calibri" w:hAnsiTheme="minorHAnsi" w:cstheme="minorHAnsi"/>
                <w:b/>
                <w:sz w:val="18"/>
                <w:szCs w:val="18"/>
              </w:rPr>
              <w:t xml:space="preserve"> Especialista en sistemas</w:t>
            </w:r>
            <w:r w:rsidR="00AC0C4A">
              <w:rPr>
                <w:rFonts w:asciiTheme="minorHAnsi" w:eastAsia="Calibri" w:hAnsiTheme="minorHAnsi" w:cstheme="minorHAnsi"/>
                <w:b/>
                <w:sz w:val="18"/>
                <w:szCs w:val="18"/>
              </w:rPr>
              <w:t xml:space="preserve">: </w:t>
            </w:r>
            <w:r w:rsidR="00AC0C4A" w:rsidRPr="00AC0C4A">
              <w:rPr>
                <w:rFonts w:asciiTheme="minorHAnsi" w:eastAsia="Calibri" w:hAnsiTheme="minorHAnsi" w:cstheme="minorHAnsi"/>
                <w:bCs/>
                <w:sz w:val="18"/>
                <w:szCs w:val="18"/>
              </w:rPr>
              <w:t>se contrató a la consultora Corina Navarrete para que implemente el módulo monitoreo ZF</w:t>
            </w:r>
            <w:r w:rsidR="00AC0C4A">
              <w:rPr>
                <w:rFonts w:asciiTheme="minorHAnsi" w:eastAsia="Calibri" w:hAnsiTheme="minorHAnsi" w:cstheme="minorHAnsi"/>
                <w:bCs/>
                <w:sz w:val="18"/>
                <w:szCs w:val="18"/>
              </w:rPr>
              <w:t xml:space="preserve"> y se </w:t>
            </w:r>
          </w:p>
          <w:p w14:paraId="5D58B37A" w14:textId="1932EB0F" w:rsidR="00AC0C4A" w:rsidRPr="00AC0C4A" w:rsidRDefault="00F72A59" w:rsidP="00AC0C4A">
            <w:pPr>
              <w:tabs>
                <w:tab w:val="left" w:pos="4680"/>
              </w:tabs>
              <w:spacing w:after="160" w:line="259" w:lineRule="auto"/>
              <w:contextualSpacing/>
              <w:rPr>
                <w:rFonts w:asciiTheme="minorHAnsi" w:eastAsia="Calibri" w:hAnsiTheme="minorHAnsi" w:cstheme="minorHAnsi"/>
                <w:bCs/>
                <w:sz w:val="18"/>
                <w:szCs w:val="18"/>
              </w:rPr>
            </w:pPr>
            <w:r>
              <w:rPr>
                <w:rFonts w:asciiTheme="minorHAnsi" w:eastAsia="Calibri" w:hAnsiTheme="minorHAnsi" w:cstheme="minorHAnsi"/>
                <w:bCs/>
                <w:sz w:val="18"/>
                <w:szCs w:val="18"/>
              </w:rPr>
              <w:t>tiene</w:t>
            </w:r>
            <w:r w:rsidR="00AC0C4A">
              <w:rPr>
                <w:rFonts w:asciiTheme="minorHAnsi" w:eastAsia="Calibri" w:hAnsiTheme="minorHAnsi" w:cstheme="minorHAnsi"/>
                <w:bCs/>
                <w:sz w:val="18"/>
                <w:szCs w:val="18"/>
              </w:rPr>
              <w:t xml:space="preserve"> el </w:t>
            </w:r>
            <w:r w:rsidR="00AC0C4A" w:rsidRPr="00AC0C4A">
              <w:rPr>
                <w:rFonts w:asciiTheme="minorHAnsi" w:eastAsia="Calibri" w:hAnsiTheme="minorHAnsi" w:cstheme="minorHAnsi"/>
                <w:bCs/>
                <w:sz w:val="18"/>
                <w:szCs w:val="18"/>
              </w:rPr>
              <w:t xml:space="preserve">Plan de trabajo para el desarrollo del proceso de monitoreo de la zonificación forestal que involucrara tareas específicas de generación de compuestos satelitales, establecimiento de intervalos de tiempo máximo para su generación, detección de cambios, identificación del cambio y cuantificación de este para la zonificación forestal a nivel 1; </w:t>
            </w:r>
            <w:r>
              <w:rPr>
                <w:rFonts w:asciiTheme="minorHAnsi" w:eastAsia="Calibri" w:hAnsiTheme="minorHAnsi" w:cstheme="minorHAnsi"/>
                <w:bCs/>
                <w:sz w:val="18"/>
                <w:szCs w:val="18"/>
              </w:rPr>
              <w:t xml:space="preserve">la </w:t>
            </w:r>
            <w:r w:rsidR="00AC0C4A" w:rsidRPr="00AC0C4A">
              <w:rPr>
                <w:rFonts w:asciiTheme="minorHAnsi" w:eastAsia="Calibri" w:hAnsiTheme="minorHAnsi" w:cstheme="minorHAnsi"/>
                <w:bCs/>
                <w:sz w:val="18"/>
                <w:szCs w:val="18"/>
              </w:rPr>
              <w:t>posterior gestión de esta información obtenida a través de fichas o reportes para la toma de decisiones y medidas respectivas. Todo ello, utilizando las plataformas libres de procesamiento de imágenes satelitales.</w:t>
            </w:r>
            <w:r w:rsidR="00AC0C4A">
              <w:rPr>
                <w:rFonts w:asciiTheme="minorHAnsi" w:eastAsia="Calibri" w:hAnsiTheme="minorHAnsi" w:cstheme="minorHAnsi"/>
                <w:bCs/>
                <w:sz w:val="18"/>
                <w:szCs w:val="18"/>
              </w:rPr>
              <w:t xml:space="preserve"> </w:t>
            </w:r>
            <w:r w:rsidR="00AC0C4A" w:rsidRPr="00AC0C4A">
              <w:rPr>
                <w:rFonts w:asciiTheme="minorHAnsi" w:eastAsia="Calibri" w:hAnsiTheme="minorHAnsi" w:cstheme="minorHAnsi"/>
                <w:bCs/>
                <w:sz w:val="18"/>
                <w:szCs w:val="18"/>
              </w:rPr>
              <w:t>(</w:t>
            </w:r>
            <w:r w:rsidR="00AC0C4A" w:rsidRPr="00AC0C4A">
              <w:rPr>
                <w:rFonts w:asciiTheme="minorHAnsi" w:eastAsia="Calibri" w:hAnsiTheme="minorHAnsi" w:cstheme="minorHAnsi"/>
                <w:b/>
                <w:sz w:val="18"/>
                <w:szCs w:val="18"/>
              </w:rPr>
              <w:t>nombre del entregable:  Plan Trabajo CNavarreteOCT2020).</w:t>
            </w:r>
          </w:p>
          <w:p w14:paraId="0234A7D4" w14:textId="77777777" w:rsidR="009079E0" w:rsidRDefault="009079E0" w:rsidP="006F39DA">
            <w:pPr>
              <w:tabs>
                <w:tab w:val="left" w:pos="4680"/>
              </w:tabs>
              <w:spacing w:after="160" w:line="259" w:lineRule="auto"/>
              <w:contextualSpacing/>
              <w:rPr>
                <w:rFonts w:asciiTheme="minorHAnsi" w:eastAsia="Calibri" w:hAnsiTheme="minorHAnsi" w:cstheme="minorHAnsi"/>
                <w:b/>
                <w:sz w:val="18"/>
                <w:szCs w:val="18"/>
              </w:rPr>
            </w:pPr>
          </w:p>
          <w:p w14:paraId="428CA1FE" w14:textId="6421DD53" w:rsidR="006F39DA" w:rsidRDefault="006F39DA" w:rsidP="006F39DA">
            <w:pPr>
              <w:tabs>
                <w:tab w:val="left" w:pos="4680"/>
              </w:tabs>
              <w:spacing w:after="160" w:line="259" w:lineRule="auto"/>
              <w:contextualSpacing/>
              <w:rPr>
                <w:rFonts w:asciiTheme="minorHAnsi" w:eastAsia="Calibri" w:hAnsiTheme="minorHAnsi" w:cstheme="minorHAnsi"/>
                <w:bCs/>
                <w:sz w:val="18"/>
                <w:szCs w:val="18"/>
              </w:rPr>
            </w:pPr>
            <w:r w:rsidRPr="00876AD3">
              <w:rPr>
                <w:rFonts w:asciiTheme="minorHAnsi" w:eastAsia="Calibri" w:hAnsiTheme="minorHAnsi" w:cstheme="minorHAnsi"/>
                <w:b/>
                <w:sz w:val="18"/>
                <w:szCs w:val="18"/>
              </w:rPr>
              <w:t>Actividad 3.1.8:  elaboración del estudio CUM</w:t>
            </w:r>
            <w:r>
              <w:rPr>
                <w:rFonts w:asciiTheme="minorHAnsi" w:eastAsia="Calibri" w:hAnsiTheme="minorHAnsi" w:cstheme="minorHAnsi"/>
                <w:b/>
                <w:sz w:val="18"/>
                <w:szCs w:val="18"/>
              </w:rPr>
              <w:t xml:space="preserve">: </w:t>
            </w:r>
            <w:r>
              <w:rPr>
                <w:rFonts w:asciiTheme="minorHAnsi" w:eastAsia="Calibri" w:hAnsiTheme="minorHAnsi" w:cstheme="minorHAnsi"/>
                <w:bCs/>
                <w:sz w:val="18"/>
                <w:szCs w:val="18"/>
              </w:rPr>
              <w:t xml:space="preserve"> se tiene d</w:t>
            </w:r>
            <w:r w:rsidRPr="00230E1C">
              <w:rPr>
                <w:rFonts w:asciiTheme="minorHAnsi" w:eastAsia="Calibri" w:hAnsiTheme="minorHAnsi" w:cstheme="minorHAnsi"/>
                <w:bCs/>
                <w:sz w:val="18"/>
                <w:szCs w:val="18"/>
              </w:rPr>
              <w:t>efini</w:t>
            </w:r>
            <w:r>
              <w:rPr>
                <w:rFonts w:asciiTheme="minorHAnsi" w:eastAsia="Calibri" w:hAnsiTheme="minorHAnsi" w:cstheme="minorHAnsi"/>
                <w:bCs/>
                <w:sz w:val="18"/>
                <w:szCs w:val="18"/>
              </w:rPr>
              <w:t xml:space="preserve">do </w:t>
            </w:r>
            <w:r w:rsidRPr="00230E1C">
              <w:rPr>
                <w:rFonts w:asciiTheme="minorHAnsi" w:eastAsia="Calibri" w:hAnsiTheme="minorHAnsi" w:cstheme="minorHAnsi"/>
                <w:bCs/>
                <w:sz w:val="18"/>
                <w:szCs w:val="18"/>
              </w:rPr>
              <w:t>e</w:t>
            </w:r>
            <w:r>
              <w:rPr>
                <w:rFonts w:asciiTheme="minorHAnsi" w:eastAsia="Calibri" w:hAnsiTheme="minorHAnsi" w:cstheme="minorHAnsi"/>
                <w:bCs/>
                <w:sz w:val="18"/>
                <w:szCs w:val="18"/>
              </w:rPr>
              <w:t>l</w:t>
            </w:r>
            <w:r w:rsidRPr="00230E1C">
              <w:rPr>
                <w:rFonts w:asciiTheme="minorHAnsi" w:eastAsia="Calibri" w:hAnsiTheme="minorHAnsi" w:cstheme="minorHAnsi"/>
                <w:bCs/>
                <w:sz w:val="18"/>
                <w:szCs w:val="18"/>
              </w:rPr>
              <w:t xml:space="preserve"> </w:t>
            </w:r>
            <w:r>
              <w:rPr>
                <w:rFonts w:asciiTheme="minorHAnsi" w:eastAsia="Calibri" w:hAnsiTheme="minorHAnsi" w:cstheme="minorHAnsi"/>
                <w:bCs/>
                <w:sz w:val="18"/>
                <w:szCs w:val="18"/>
              </w:rPr>
              <w:t>á</w:t>
            </w:r>
            <w:r w:rsidRPr="00230E1C">
              <w:rPr>
                <w:rFonts w:asciiTheme="minorHAnsi" w:eastAsia="Calibri" w:hAnsiTheme="minorHAnsi" w:cstheme="minorHAnsi"/>
                <w:bCs/>
                <w:sz w:val="18"/>
                <w:szCs w:val="18"/>
              </w:rPr>
              <w:t>mbito de intervención por parte de SERFOR</w:t>
            </w:r>
            <w:r>
              <w:rPr>
                <w:rFonts w:asciiTheme="minorHAnsi" w:eastAsia="Calibri" w:hAnsiTheme="minorHAnsi" w:cstheme="minorHAnsi"/>
                <w:bCs/>
                <w:sz w:val="18"/>
                <w:szCs w:val="18"/>
              </w:rPr>
              <w:t xml:space="preserve"> y ETZFU, presupuesto consensuado y TDR</w:t>
            </w:r>
            <w:r w:rsidRPr="00230E1C">
              <w:rPr>
                <w:rFonts w:asciiTheme="minorHAnsi" w:eastAsia="Calibri" w:hAnsiTheme="minorHAnsi" w:cstheme="minorHAnsi"/>
                <w:bCs/>
                <w:sz w:val="18"/>
                <w:szCs w:val="18"/>
              </w:rPr>
              <w:t xml:space="preserve"> en revisión final</w:t>
            </w:r>
            <w:r>
              <w:rPr>
                <w:rFonts w:asciiTheme="minorHAnsi" w:eastAsia="Calibri" w:hAnsiTheme="minorHAnsi" w:cstheme="minorHAnsi"/>
                <w:bCs/>
                <w:sz w:val="18"/>
                <w:szCs w:val="18"/>
              </w:rPr>
              <w:t xml:space="preserve"> por parte del MINAGRI - DGAAA</w:t>
            </w:r>
            <w:r w:rsidRPr="00230E1C">
              <w:rPr>
                <w:rFonts w:asciiTheme="minorHAnsi" w:eastAsia="Calibri" w:hAnsiTheme="minorHAnsi" w:cstheme="minorHAnsi"/>
                <w:bCs/>
                <w:sz w:val="18"/>
                <w:szCs w:val="18"/>
              </w:rPr>
              <w:t>. El estudio temático de CUM cuentan con lineamientos aprobados.</w:t>
            </w:r>
          </w:p>
          <w:p w14:paraId="4284A74F" w14:textId="77777777" w:rsidR="009079E0" w:rsidRDefault="009079E0" w:rsidP="006F39DA">
            <w:pPr>
              <w:tabs>
                <w:tab w:val="left" w:pos="4680"/>
              </w:tabs>
              <w:spacing w:after="160" w:line="259" w:lineRule="auto"/>
              <w:contextualSpacing/>
              <w:rPr>
                <w:rFonts w:asciiTheme="minorHAnsi" w:hAnsiTheme="minorHAnsi" w:cstheme="minorHAnsi"/>
                <w:b/>
                <w:bCs/>
                <w:color w:val="000000"/>
                <w:sz w:val="18"/>
                <w:szCs w:val="18"/>
                <w:lang w:eastAsia="es-PE"/>
              </w:rPr>
            </w:pPr>
          </w:p>
          <w:p w14:paraId="282F5F06" w14:textId="3E3CEE09" w:rsidR="006F39DA" w:rsidRPr="00710048" w:rsidRDefault="006F39DA" w:rsidP="006F39DA">
            <w:pPr>
              <w:tabs>
                <w:tab w:val="left" w:pos="4680"/>
              </w:tabs>
              <w:spacing w:after="160" w:line="259" w:lineRule="auto"/>
              <w:contextualSpacing/>
              <w:rPr>
                <w:rFonts w:asciiTheme="minorHAnsi" w:eastAsia="Calibri" w:hAnsiTheme="minorHAnsi" w:cstheme="minorHAnsi"/>
                <w:sz w:val="18"/>
                <w:szCs w:val="18"/>
              </w:rPr>
            </w:pPr>
            <w:r w:rsidRPr="00876AD3">
              <w:rPr>
                <w:rFonts w:asciiTheme="minorHAnsi" w:hAnsiTheme="minorHAnsi" w:cstheme="minorHAnsi"/>
                <w:b/>
                <w:bCs/>
                <w:color w:val="000000"/>
                <w:sz w:val="18"/>
                <w:szCs w:val="18"/>
                <w:lang w:eastAsia="es-PE"/>
              </w:rPr>
              <w:t>Actividad 3.1.1.9 Impresiones y publicaciones</w:t>
            </w:r>
            <w:r w:rsidRPr="00710048">
              <w:rPr>
                <w:rFonts w:asciiTheme="minorHAnsi" w:hAnsiTheme="minorHAnsi" w:cstheme="minorHAnsi"/>
                <w:color w:val="000000"/>
                <w:sz w:val="18"/>
                <w:szCs w:val="18"/>
                <w:lang w:eastAsia="es-PE"/>
              </w:rPr>
              <w:t>: para el próximo año junto con el trabajo de campo</w:t>
            </w:r>
          </w:p>
          <w:p w14:paraId="5F7C2651" w14:textId="77777777" w:rsidR="00F72A59" w:rsidRDefault="00F72A59" w:rsidP="006F39DA">
            <w:pPr>
              <w:tabs>
                <w:tab w:val="left" w:pos="4680"/>
              </w:tabs>
              <w:spacing w:after="160" w:line="259" w:lineRule="auto"/>
              <w:contextualSpacing/>
              <w:rPr>
                <w:rFonts w:asciiTheme="minorHAnsi" w:hAnsiTheme="minorHAnsi" w:cstheme="minorHAnsi"/>
                <w:b/>
                <w:bCs/>
                <w:color w:val="000000"/>
                <w:sz w:val="18"/>
                <w:szCs w:val="18"/>
                <w:lang w:eastAsia="es-PE"/>
              </w:rPr>
            </w:pPr>
          </w:p>
          <w:p w14:paraId="3C5D232D" w14:textId="51706269" w:rsidR="006F39DA" w:rsidRPr="00876AD3" w:rsidRDefault="006F39DA" w:rsidP="006F39DA">
            <w:pPr>
              <w:tabs>
                <w:tab w:val="left" w:pos="4680"/>
              </w:tabs>
              <w:spacing w:after="160" w:line="259" w:lineRule="auto"/>
              <w:contextualSpacing/>
              <w:rPr>
                <w:rFonts w:asciiTheme="minorHAnsi" w:hAnsiTheme="minorHAnsi" w:cstheme="minorHAnsi"/>
                <w:b/>
                <w:bCs/>
                <w:color w:val="000000"/>
                <w:sz w:val="18"/>
                <w:szCs w:val="18"/>
                <w:lang w:eastAsia="es-PE"/>
              </w:rPr>
            </w:pPr>
            <w:r w:rsidRPr="00876AD3">
              <w:rPr>
                <w:rFonts w:asciiTheme="minorHAnsi" w:hAnsiTheme="minorHAnsi" w:cstheme="minorHAnsi"/>
                <w:b/>
                <w:bCs/>
                <w:color w:val="000000"/>
                <w:sz w:val="18"/>
                <w:szCs w:val="18"/>
                <w:lang w:eastAsia="es-PE"/>
              </w:rPr>
              <w:t>Actividad 3.1.1.10 Funcionamiento operativo del Comité Técnico en el proceso de socialización</w:t>
            </w:r>
            <w:r>
              <w:rPr>
                <w:rFonts w:asciiTheme="minorHAnsi" w:hAnsiTheme="minorHAnsi" w:cstheme="minorHAnsi"/>
                <w:b/>
                <w:bCs/>
                <w:color w:val="000000"/>
                <w:sz w:val="18"/>
                <w:szCs w:val="18"/>
                <w:lang w:eastAsia="es-PE"/>
              </w:rPr>
              <w:t xml:space="preserve">: </w:t>
            </w:r>
            <w:r>
              <w:rPr>
                <w:rFonts w:asciiTheme="minorHAnsi" w:hAnsiTheme="minorHAnsi" w:cstheme="minorHAnsi"/>
                <w:color w:val="000000"/>
                <w:sz w:val="18"/>
                <w:szCs w:val="18"/>
                <w:lang w:eastAsia="es-PE"/>
              </w:rPr>
              <w:t xml:space="preserve">programado </w:t>
            </w:r>
            <w:r w:rsidRPr="00710048">
              <w:rPr>
                <w:rFonts w:asciiTheme="minorHAnsi" w:hAnsiTheme="minorHAnsi" w:cstheme="minorHAnsi"/>
                <w:color w:val="000000"/>
                <w:sz w:val="18"/>
                <w:szCs w:val="18"/>
                <w:lang w:eastAsia="es-PE"/>
              </w:rPr>
              <w:t>para el próximo año</w:t>
            </w:r>
          </w:p>
          <w:p w14:paraId="45524620" w14:textId="77777777" w:rsidR="009079E0" w:rsidRDefault="009079E0" w:rsidP="006F39DA">
            <w:pPr>
              <w:tabs>
                <w:tab w:val="left" w:pos="4680"/>
              </w:tabs>
              <w:spacing w:after="160" w:line="259" w:lineRule="auto"/>
              <w:contextualSpacing/>
              <w:rPr>
                <w:rFonts w:asciiTheme="minorHAnsi" w:hAnsiTheme="minorHAnsi" w:cstheme="minorHAnsi"/>
                <w:b/>
                <w:bCs/>
                <w:color w:val="000000"/>
                <w:sz w:val="18"/>
                <w:szCs w:val="18"/>
                <w:lang w:eastAsia="es-PE"/>
              </w:rPr>
            </w:pPr>
          </w:p>
          <w:p w14:paraId="5C1B3F73" w14:textId="39171375" w:rsidR="006F39DA" w:rsidRPr="00876AD3" w:rsidRDefault="006F39DA" w:rsidP="006F39DA">
            <w:pPr>
              <w:tabs>
                <w:tab w:val="left" w:pos="4680"/>
              </w:tabs>
              <w:spacing w:after="160" w:line="259" w:lineRule="auto"/>
              <w:contextualSpacing/>
              <w:rPr>
                <w:rFonts w:asciiTheme="minorHAnsi" w:hAnsiTheme="minorHAnsi" w:cstheme="minorHAnsi"/>
                <w:b/>
                <w:bCs/>
                <w:color w:val="000000"/>
                <w:sz w:val="18"/>
                <w:szCs w:val="18"/>
                <w:lang w:eastAsia="es-PE"/>
              </w:rPr>
            </w:pPr>
            <w:r w:rsidRPr="00876AD3">
              <w:rPr>
                <w:rFonts w:asciiTheme="minorHAnsi" w:hAnsiTheme="minorHAnsi" w:cstheme="minorHAnsi"/>
                <w:b/>
                <w:bCs/>
                <w:color w:val="000000"/>
                <w:sz w:val="18"/>
                <w:szCs w:val="18"/>
                <w:lang w:eastAsia="es-PE"/>
              </w:rPr>
              <w:t>Actividad 3.1.1.11 Talleres de socialización, reflexión y presentación de resultados</w:t>
            </w:r>
            <w:r>
              <w:rPr>
                <w:rFonts w:asciiTheme="minorHAnsi" w:hAnsiTheme="minorHAnsi" w:cstheme="minorHAnsi"/>
                <w:b/>
                <w:bCs/>
                <w:color w:val="000000"/>
                <w:sz w:val="18"/>
                <w:szCs w:val="18"/>
                <w:lang w:eastAsia="es-PE"/>
              </w:rPr>
              <w:t xml:space="preserve">: </w:t>
            </w:r>
            <w:r w:rsidRPr="00EE65A2">
              <w:rPr>
                <w:rFonts w:asciiTheme="minorHAnsi" w:hAnsiTheme="minorHAnsi" w:cstheme="minorHAnsi"/>
                <w:color w:val="000000"/>
                <w:sz w:val="18"/>
                <w:szCs w:val="18"/>
                <w:lang w:eastAsia="es-PE"/>
              </w:rPr>
              <w:t xml:space="preserve">Para la realización de esta actividad se requiere contar con la propuesta de ZF Ucayali, lo cual es </w:t>
            </w:r>
            <w:r w:rsidRPr="0047296E">
              <w:rPr>
                <w:rFonts w:asciiTheme="minorHAnsi" w:hAnsiTheme="minorHAnsi" w:cstheme="minorHAnsi"/>
                <w:color w:val="000000"/>
                <w:sz w:val="18"/>
                <w:szCs w:val="18"/>
                <w:lang w:eastAsia="es-PE"/>
              </w:rPr>
              <w:t>posterior</w:t>
            </w:r>
            <w:r w:rsidRPr="00EE65A2">
              <w:rPr>
                <w:rFonts w:asciiTheme="minorHAnsi" w:hAnsiTheme="minorHAnsi" w:cstheme="minorHAnsi"/>
                <w:color w:val="000000"/>
                <w:sz w:val="18"/>
                <w:szCs w:val="18"/>
                <w:lang w:eastAsia="es-PE"/>
              </w:rPr>
              <w:t xml:space="preserve"> a la culminación e integración de los estudios temáticos, </w:t>
            </w:r>
            <w:proofErr w:type="gramStart"/>
            <w:r w:rsidRPr="00EE65A2">
              <w:rPr>
                <w:rFonts w:asciiTheme="minorHAnsi" w:hAnsiTheme="minorHAnsi" w:cstheme="minorHAnsi"/>
                <w:color w:val="000000"/>
                <w:sz w:val="18"/>
                <w:szCs w:val="18"/>
                <w:lang w:eastAsia="es-PE"/>
              </w:rPr>
              <w:t>de acuerdo a</w:t>
            </w:r>
            <w:proofErr w:type="gramEnd"/>
            <w:r w:rsidRPr="00EE65A2">
              <w:rPr>
                <w:rFonts w:asciiTheme="minorHAnsi" w:hAnsiTheme="minorHAnsi" w:cstheme="minorHAnsi"/>
                <w:color w:val="000000"/>
                <w:sz w:val="18"/>
                <w:szCs w:val="18"/>
                <w:lang w:eastAsia="es-PE"/>
              </w:rPr>
              <w:t xml:space="preserve"> la hoja de ruta la </w:t>
            </w:r>
            <w:r w:rsidRPr="0047296E">
              <w:rPr>
                <w:rFonts w:asciiTheme="minorHAnsi" w:hAnsiTheme="minorHAnsi" w:cstheme="minorHAnsi"/>
                <w:color w:val="000000"/>
                <w:sz w:val="18"/>
                <w:szCs w:val="18"/>
                <w:lang w:eastAsia="es-PE"/>
              </w:rPr>
              <w:t>actividad</w:t>
            </w:r>
            <w:r w:rsidRPr="00EE65A2">
              <w:rPr>
                <w:rFonts w:asciiTheme="minorHAnsi" w:hAnsiTheme="minorHAnsi" w:cstheme="minorHAnsi"/>
                <w:color w:val="000000"/>
                <w:sz w:val="18"/>
                <w:szCs w:val="18"/>
                <w:lang w:eastAsia="es-PE"/>
              </w:rPr>
              <w:t xml:space="preserve"> </w:t>
            </w:r>
            <w:r w:rsidRPr="0047296E">
              <w:rPr>
                <w:rFonts w:asciiTheme="minorHAnsi" w:hAnsiTheme="minorHAnsi" w:cstheme="minorHAnsi"/>
                <w:color w:val="000000"/>
                <w:sz w:val="18"/>
                <w:szCs w:val="18"/>
                <w:lang w:eastAsia="es-PE"/>
              </w:rPr>
              <w:t>está</w:t>
            </w:r>
            <w:r>
              <w:rPr>
                <w:rFonts w:asciiTheme="minorHAnsi" w:hAnsiTheme="minorHAnsi" w:cstheme="minorHAnsi"/>
                <w:b/>
                <w:bCs/>
                <w:color w:val="000000"/>
                <w:sz w:val="18"/>
                <w:szCs w:val="18"/>
                <w:lang w:eastAsia="es-PE"/>
              </w:rPr>
              <w:t xml:space="preserve"> </w:t>
            </w:r>
            <w:r>
              <w:rPr>
                <w:rFonts w:asciiTheme="minorHAnsi" w:hAnsiTheme="minorHAnsi" w:cstheme="minorHAnsi"/>
                <w:color w:val="000000"/>
                <w:sz w:val="18"/>
                <w:szCs w:val="18"/>
                <w:lang w:eastAsia="es-PE"/>
              </w:rPr>
              <w:t xml:space="preserve">programada </w:t>
            </w:r>
            <w:r w:rsidRPr="00710048">
              <w:rPr>
                <w:rFonts w:asciiTheme="minorHAnsi" w:hAnsiTheme="minorHAnsi" w:cstheme="minorHAnsi"/>
                <w:color w:val="000000"/>
                <w:sz w:val="18"/>
                <w:szCs w:val="18"/>
                <w:lang w:eastAsia="es-PE"/>
              </w:rPr>
              <w:t>para el próximo año</w:t>
            </w:r>
            <w:r>
              <w:rPr>
                <w:rFonts w:asciiTheme="minorHAnsi" w:hAnsiTheme="minorHAnsi" w:cstheme="minorHAnsi"/>
                <w:color w:val="000000"/>
                <w:sz w:val="18"/>
                <w:szCs w:val="18"/>
                <w:lang w:eastAsia="es-PE"/>
              </w:rPr>
              <w:t>.</w:t>
            </w:r>
          </w:p>
          <w:p w14:paraId="71DCC9F7" w14:textId="77777777" w:rsidR="009079E0" w:rsidRDefault="009079E0" w:rsidP="006F39DA">
            <w:pPr>
              <w:tabs>
                <w:tab w:val="left" w:pos="4680"/>
              </w:tabs>
              <w:spacing w:after="160" w:line="259" w:lineRule="auto"/>
              <w:contextualSpacing/>
              <w:rPr>
                <w:rFonts w:asciiTheme="minorHAnsi" w:hAnsiTheme="minorHAnsi" w:cstheme="minorHAnsi"/>
                <w:b/>
                <w:bCs/>
                <w:color w:val="000000"/>
                <w:sz w:val="18"/>
                <w:szCs w:val="18"/>
                <w:lang w:eastAsia="es-PE"/>
              </w:rPr>
            </w:pPr>
          </w:p>
          <w:p w14:paraId="255AB965" w14:textId="6C56A15D" w:rsidR="00191234" w:rsidRPr="00F72A59" w:rsidRDefault="006F39DA" w:rsidP="00F72A59">
            <w:pPr>
              <w:tabs>
                <w:tab w:val="left" w:pos="4680"/>
              </w:tabs>
              <w:spacing w:after="160" w:line="259" w:lineRule="auto"/>
              <w:contextualSpacing/>
              <w:rPr>
                <w:rFonts w:asciiTheme="minorHAnsi" w:eastAsia="Calibri" w:hAnsiTheme="minorHAnsi" w:cstheme="minorHAnsi"/>
                <w:b/>
                <w:bCs/>
                <w:sz w:val="18"/>
                <w:szCs w:val="18"/>
              </w:rPr>
            </w:pPr>
            <w:r w:rsidRPr="00876AD3">
              <w:rPr>
                <w:rFonts w:asciiTheme="minorHAnsi" w:hAnsiTheme="minorHAnsi" w:cstheme="minorHAnsi"/>
                <w:b/>
                <w:bCs/>
                <w:color w:val="000000"/>
                <w:sz w:val="18"/>
                <w:szCs w:val="18"/>
                <w:lang w:eastAsia="es-PE"/>
              </w:rPr>
              <w:t>Actividad 3.1.1.12 Fortalecer las capacidades, sensibilización y difusión a actores locales y gobierno regional</w:t>
            </w:r>
            <w:r>
              <w:rPr>
                <w:rFonts w:asciiTheme="minorHAnsi" w:hAnsiTheme="minorHAnsi" w:cstheme="minorHAnsi"/>
                <w:b/>
                <w:bCs/>
                <w:color w:val="000000"/>
                <w:sz w:val="18"/>
                <w:szCs w:val="18"/>
                <w:lang w:eastAsia="es-PE"/>
              </w:rPr>
              <w:t xml:space="preserve">: </w:t>
            </w:r>
            <w:r w:rsidRPr="00EE65A2">
              <w:rPr>
                <w:rFonts w:asciiTheme="minorHAnsi" w:hAnsiTheme="minorHAnsi" w:cstheme="minorHAnsi"/>
                <w:color w:val="000000"/>
                <w:sz w:val="18"/>
                <w:szCs w:val="18"/>
                <w:lang w:eastAsia="es-PE"/>
              </w:rPr>
              <w:t>Se cuenta con el Plan de Difusión</w:t>
            </w:r>
            <w:r>
              <w:rPr>
                <w:rFonts w:asciiTheme="minorHAnsi" w:hAnsiTheme="minorHAnsi" w:cstheme="minorHAnsi"/>
                <w:color w:val="000000"/>
                <w:sz w:val="18"/>
                <w:szCs w:val="18"/>
                <w:lang w:eastAsia="es-PE"/>
              </w:rPr>
              <w:t xml:space="preserve">, </w:t>
            </w:r>
            <w:r w:rsidRPr="00B92E5E">
              <w:rPr>
                <w:rFonts w:asciiTheme="minorHAnsi" w:hAnsiTheme="minorHAnsi" w:cstheme="minorHAnsi"/>
                <w:color w:val="000000"/>
                <w:sz w:val="18"/>
                <w:szCs w:val="18"/>
                <w:lang w:eastAsia="es-PE"/>
              </w:rPr>
              <w:t>Socialización</w:t>
            </w:r>
            <w:r w:rsidRPr="00EE65A2">
              <w:rPr>
                <w:rFonts w:asciiTheme="minorHAnsi" w:hAnsiTheme="minorHAnsi" w:cstheme="minorHAnsi"/>
                <w:color w:val="000000"/>
                <w:sz w:val="18"/>
                <w:szCs w:val="18"/>
                <w:lang w:eastAsia="es-PE"/>
              </w:rPr>
              <w:t xml:space="preserve"> y Fortalecimiento de capacidades para la ZF el cual será validado por el ETZFU</w:t>
            </w:r>
            <w:r>
              <w:rPr>
                <w:rFonts w:asciiTheme="minorHAnsi" w:hAnsiTheme="minorHAnsi" w:cstheme="minorHAnsi"/>
                <w:color w:val="000000"/>
                <w:sz w:val="18"/>
                <w:szCs w:val="18"/>
                <w:lang w:eastAsia="es-PE"/>
              </w:rPr>
              <w:t xml:space="preserve">, </w:t>
            </w:r>
            <w:r w:rsidRPr="00EE65A2">
              <w:rPr>
                <w:rFonts w:asciiTheme="minorHAnsi" w:hAnsiTheme="minorHAnsi" w:cstheme="minorHAnsi"/>
                <w:color w:val="000000"/>
                <w:sz w:val="18"/>
                <w:szCs w:val="18"/>
                <w:lang w:eastAsia="es-PE"/>
              </w:rPr>
              <w:t xml:space="preserve">se </w:t>
            </w:r>
            <w:r>
              <w:rPr>
                <w:rFonts w:asciiTheme="minorHAnsi" w:hAnsiTheme="minorHAnsi" w:cstheme="minorHAnsi"/>
                <w:color w:val="000000"/>
                <w:sz w:val="18"/>
                <w:szCs w:val="18"/>
                <w:lang w:eastAsia="es-PE"/>
              </w:rPr>
              <w:t xml:space="preserve">han realizado reuniones virtuales de fortalecimiento de capacidades con el ETZFU sobre la metodologías y desarrollo de los estudios temáticos, se </w:t>
            </w:r>
            <w:r w:rsidRPr="00EE65A2">
              <w:rPr>
                <w:rFonts w:asciiTheme="minorHAnsi" w:hAnsiTheme="minorHAnsi" w:cstheme="minorHAnsi"/>
                <w:color w:val="000000"/>
                <w:sz w:val="18"/>
                <w:szCs w:val="18"/>
                <w:lang w:eastAsia="es-PE"/>
              </w:rPr>
              <w:t xml:space="preserve">tiene previsto </w:t>
            </w:r>
            <w:r w:rsidRPr="00B92E5E">
              <w:rPr>
                <w:rFonts w:asciiTheme="minorHAnsi" w:hAnsiTheme="minorHAnsi" w:cstheme="minorHAnsi"/>
                <w:color w:val="000000"/>
                <w:sz w:val="18"/>
                <w:szCs w:val="18"/>
                <w:lang w:eastAsia="es-PE"/>
              </w:rPr>
              <w:t>realizar</w:t>
            </w:r>
            <w:r w:rsidRPr="00EE65A2">
              <w:rPr>
                <w:rFonts w:asciiTheme="minorHAnsi" w:hAnsiTheme="minorHAnsi" w:cstheme="minorHAnsi"/>
                <w:color w:val="000000"/>
                <w:sz w:val="18"/>
                <w:szCs w:val="18"/>
                <w:lang w:eastAsia="es-PE"/>
              </w:rPr>
              <w:t xml:space="preserve"> acciones</w:t>
            </w:r>
            <w:r>
              <w:rPr>
                <w:rFonts w:asciiTheme="minorHAnsi" w:hAnsiTheme="minorHAnsi" w:cstheme="minorHAnsi"/>
                <w:color w:val="000000"/>
                <w:sz w:val="18"/>
                <w:szCs w:val="18"/>
                <w:lang w:eastAsia="es-PE"/>
              </w:rPr>
              <w:t xml:space="preserve"> participativas</w:t>
            </w:r>
            <w:r w:rsidRPr="00EE65A2">
              <w:rPr>
                <w:rFonts w:asciiTheme="minorHAnsi" w:hAnsiTheme="minorHAnsi" w:cstheme="minorHAnsi"/>
                <w:color w:val="000000"/>
                <w:sz w:val="18"/>
                <w:szCs w:val="18"/>
                <w:lang w:eastAsia="es-PE"/>
              </w:rPr>
              <w:t xml:space="preserve"> con actores identificados </w:t>
            </w:r>
            <w:r>
              <w:rPr>
                <w:rFonts w:asciiTheme="minorHAnsi" w:hAnsiTheme="minorHAnsi" w:cstheme="minorHAnsi"/>
                <w:color w:val="000000"/>
                <w:sz w:val="18"/>
                <w:szCs w:val="18"/>
                <w:lang w:eastAsia="es-PE"/>
              </w:rPr>
              <w:t>claves en el proceso ZF, esta actividad es transversal a todo el proceso siendo su ejecución de carácter permanente.</w:t>
            </w:r>
          </w:p>
        </w:tc>
      </w:tr>
      <w:tr w:rsidR="00191234" w:rsidRPr="00945E04" w14:paraId="36724BD2" w14:textId="77777777" w:rsidTr="00E66D19">
        <w:trPr>
          <w:gridAfter w:val="2"/>
          <w:wAfter w:w="323" w:type="dxa"/>
          <w:trHeight w:val="765"/>
        </w:trPr>
        <w:tc>
          <w:tcPr>
            <w:tcW w:w="1774" w:type="dxa"/>
            <w:gridSpan w:val="6"/>
            <w:shd w:val="clear" w:color="auto" w:fill="D9D9D9" w:themeFill="background1" w:themeFillShade="D9"/>
            <w:vAlign w:val="center"/>
          </w:tcPr>
          <w:p w14:paraId="222D5BE2" w14:textId="7C453773" w:rsidR="00191234" w:rsidRPr="00E66D19" w:rsidRDefault="00191234" w:rsidP="00E66D19">
            <w:pPr>
              <w:tabs>
                <w:tab w:val="left" w:pos="4680"/>
              </w:tabs>
              <w:jc w:val="center"/>
              <w:rPr>
                <w:rFonts w:asciiTheme="minorHAnsi" w:eastAsiaTheme="minorEastAsia" w:hAnsiTheme="minorHAnsi" w:cstheme="minorHAnsi"/>
                <w:b/>
                <w:bCs/>
                <w:sz w:val="18"/>
                <w:szCs w:val="18"/>
              </w:rPr>
            </w:pPr>
            <w:r w:rsidRPr="00E66D19">
              <w:rPr>
                <w:rFonts w:asciiTheme="minorHAnsi" w:hAnsiTheme="minorHAnsi" w:cstheme="minorHAnsi"/>
                <w:b/>
                <w:bCs/>
                <w:color w:val="000000"/>
                <w:sz w:val="18"/>
                <w:szCs w:val="18"/>
                <w:lang w:eastAsia="es-PE"/>
              </w:rPr>
              <w:t>Producto 3.1</w:t>
            </w:r>
          </w:p>
        </w:tc>
        <w:tc>
          <w:tcPr>
            <w:tcW w:w="1774" w:type="dxa"/>
            <w:gridSpan w:val="4"/>
            <w:shd w:val="clear" w:color="auto" w:fill="D9D9D9" w:themeFill="background1" w:themeFillShade="D9"/>
            <w:vAlign w:val="center"/>
          </w:tcPr>
          <w:p w14:paraId="412AA5AC" w14:textId="1B04A545" w:rsidR="00191234" w:rsidRPr="00E66D19" w:rsidRDefault="00191234" w:rsidP="00E66D19">
            <w:pPr>
              <w:tabs>
                <w:tab w:val="left" w:pos="4680"/>
              </w:tabs>
              <w:jc w:val="center"/>
              <w:rPr>
                <w:rFonts w:asciiTheme="minorHAnsi" w:eastAsiaTheme="minorEastAsia" w:hAnsiTheme="minorHAnsi" w:cstheme="minorHAnsi"/>
                <w:b/>
                <w:bCs/>
                <w:sz w:val="18"/>
                <w:szCs w:val="18"/>
              </w:rPr>
            </w:pPr>
            <w:r w:rsidRPr="00E66D19">
              <w:rPr>
                <w:rFonts w:asciiTheme="minorHAnsi" w:hAnsiTheme="minorHAnsi" w:cstheme="minorHAnsi"/>
                <w:b/>
                <w:bCs/>
                <w:color w:val="000000"/>
                <w:sz w:val="18"/>
                <w:szCs w:val="18"/>
                <w:lang w:eastAsia="es-PE"/>
              </w:rPr>
              <w:t>Indicador</w:t>
            </w:r>
          </w:p>
        </w:tc>
        <w:tc>
          <w:tcPr>
            <w:tcW w:w="1775" w:type="dxa"/>
            <w:gridSpan w:val="6"/>
            <w:shd w:val="clear" w:color="auto" w:fill="D9D9D9" w:themeFill="background1" w:themeFillShade="D9"/>
            <w:vAlign w:val="center"/>
          </w:tcPr>
          <w:p w14:paraId="1C2296A5" w14:textId="1C44F553" w:rsidR="00191234" w:rsidRPr="00E66D19" w:rsidRDefault="00191234" w:rsidP="00E66D19">
            <w:pPr>
              <w:tabs>
                <w:tab w:val="left" w:pos="4680"/>
              </w:tabs>
              <w:jc w:val="center"/>
              <w:rPr>
                <w:rFonts w:asciiTheme="minorHAnsi" w:eastAsiaTheme="minorEastAsia" w:hAnsiTheme="minorHAnsi" w:cstheme="minorHAnsi"/>
                <w:b/>
                <w:bCs/>
                <w:sz w:val="18"/>
                <w:szCs w:val="18"/>
              </w:rPr>
            </w:pPr>
            <w:r w:rsidRPr="00E66D19">
              <w:rPr>
                <w:rFonts w:asciiTheme="minorHAnsi" w:hAnsiTheme="minorHAnsi" w:cstheme="minorHAnsi"/>
                <w:b/>
                <w:bCs/>
                <w:color w:val="000000"/>
                <w:sz w:val="18"/>
                <w:szCs w:val="18"/>
                <w:lang w:eastAsia="es-PE"/>
              </w:rPr>
              <w:t>Línea de Base</w:t>
            </w:r>
          </w:p>
        </w:tc>
        <w:tc>
          <w:tcPr>
            <w:tcW w:w="1774" w:type="dxa"/>
            <w:gridSpan w:val="5"/>
            <w:shd w:val="clear" w:color="auto" w:fill="D9D9D9" w:themeFill="background1" w:themeFillShade="D9"/>
            <w:vAlign w:val="center"/>
          </w:tcPr>
          <w:p w14:paraId="75FA05A4" w14:textId="1C843FE8" w:rsidR="00191234" w:rsidRPr="00E66D19" w:rsidRDefault="00191234" w:rsidP="00E66D19">
            <w:pPr>
              <w:tabs>
                <w:tab w:val="left" w:pos="4680"/>
              </w:tabs>
              <w:jc w:val="center"/>
              <w:rPr>
                <w:rFonts w:asciiTheme="minorHAnsi" w:eastAsiaTheme="minorEastAsia" w:hAnsiTheme="minorHAnsi" w:cstheme="minorHAnsi"/>
                <w:b/>
                <w:bCs/>
                <w:sz w:val="18"/>
                <w:szCs w:val="18"/>
              </w:rPr>
            </w:pPr>
            <w:r w:rsidRPr="00E66D19">
              <w:rPr>
                <w:rFonts w:asciiTheme="minorHAnsi" w:hAnsiTheme="minorHAnsi" w:cstheme="minorHAnsi"/>
                <w:b/>
                <w:bCs/>
                <w:color w:val="000000"/>
                <w:sz w:val="18"/>
                <w:szCs w:val="18"/>
                <w:lang w:eastAsia="es-PE"/>
              </w:rPr>
              <w:t xml:space="preserve">Meta Final </w:t>
            </w:r>
            <w:r w:rsidRPr="00E66D19">
              <w:rPr>
                <w:rFonts w:asciiTheme="minorHAnsi" w:hAnsiTheme="minorHAnsi" w:cstheme="minorHAnsi"/>
                <w:b/>
                <w:bCs/>
                <w:color w:val="000000"/>
                <w:sz w:val="18"/>
                <w:szCs w:val="18"/>
                <w:lang w:eastAsia="es-PE"/>
              </w:rPr>
              <w:br/>
              <w:t>(A)</w:t>
            </w:r>
          </w:p>
        </w:tc>
        <w:tc>
          <w:tcPr>
            <w:tcW w:w="1774" w:type="dxa"/>
            <w:gridSpan w:val="5"/>
            <w:shd w:val="clear" w:color="auto" w:fill="D9D9D9" w:themeFill="background1" w:themeFillShade="D9"/>
            <w:vAlign w:val="center"/>
          </w:tcPr>
          <w:p w14:paraId="13B74C48" w14:textId="18945717" w:rsidR="00191234" w:rsidRPr="00E66D19" w:rsidRDefault="00191234" w:rsidP="00E66D19">
            <w:pPr>
              <w:tabs>
                <w:tab w:val="left" w:pos="4680"/>
              </w:tabs>
              <w:jc w:val="center"/>
              <w:rPr>
                <w:rFonts w:asciiTheme="minorHAnsi" w:eastAsiaTheme="minorEastAsia" w:hAnsiTheme="minorHAnsi" w:cstheme="minorHAnsi"/>
                <w:b/>
                <w:bCs/>
                <w:sz w:val="18"/>
                <w:szCs w:val="18"/>
              </w:rPr>
            </w:pPr>
            <w:r w:rsidRPr="00E66D19">
              <w:rPr>
                <w:rFonts w:asciiTheme="minorHAnsi" w:hAnsiTheme="minorHAnsi" w:cstheme="minorHAnsi"/>
                <w:b/>
                <w:bCs/>
                <w:color w:val="000000"/>
                <w:sz w:val="18"/>
                <w:szCs w:val="18"/>
                <w:lang w:eastAsia="es-PE"/>
              </w:rPr>
              <w:t>Ejecutado</w:t>
            </w:r>
            <w:r w:rsidRPr="00E66D19">
              <w:rPr>
                <w:rFonts w:asciiTheme="minorHAnsi" w:hAnsiTheme="minorHAnsi" w:cstheme="minorHAnsi"/>
                <w:b/>
                <w:bCs/>
                <w:color w:val="000000"/>
                <w:sz w:val="18"/>
                <w:szCs w:val="18"/>
                <w:lang w:eastAsia="es-PE"/>
              </w:rPr>
              <w:br/>
              <w:t>(B)</w:t>
            </w:r>
          </w:p>
        </w:tc>
        <w:tc>
          <w:tcPr>
            <w:tcW w:w="1477" w:type="dxa"/>
            <w:shd w:val="clear" w:color="auto" w:fill="D9D9D9" w:themeFill="background1" w:themeFillShade="D9"/>
            <w:vAlign w:val="center"/>
          </w:tcPr>
          <w:p w14:paraId="2E9C1F87" w14:textId="0DDDBC7D" w:rsidR="00191234" w:rsidRPr="00E66D19" w:rsidRDefault="00191234" w:rsidP="00E66D19">
            <w:pPr>
              <w:tabs>
                <w:tab w:val="left" w:pos="4680"/>
              </w:tabs>
              <w:jc w:val="center"/>
              <w:rPr>
                <w:rFonts w:asciiTheme="minorHAnsi" w:eastAsiaTheme="minorEastAsia" w:hAnsiTheme="minorHAnsi" w:cstheme="minorHAnsi"/>
                <w:b/>
                <w:bCs/>
                <w:sz w:val="18"/>
                <w:szCs w:val="18"/>
              </w:rPr>
            </w:pPr>
            <w:r w:rsidRPr="00E66D19">
              <w:rPr>
                <w:rFonts w:asciiTheme="minorHAnsi" w:hAnsiTheme="minorHAnsi" w:cstheme="minorHAnsi"/>
                <w:b/>
                <w:bCs/>
                <w:color w:val="000000"/>
                <w:sz w:val="18"/>
                <w:szCs w:val="18"/>
                <w:lang w:eastAsia="es-PE"/>
              </w:rPr>
              <w:t xml:space="preserve">% Avance </w:t>
            </w:r>
            <w:r w:rsidRPr="00E66D19">
              <w:rPr>
                <w:rFonts w:asciiTheme="minorHAnsi" w:hAnsiTheme="minorHAnsi" w:cstheme="minorHAnsi"/>
                <w:b/>
                <w:bCs/>
                <w:color w:val="000000"/>
                <w:sz w:val="18"/>
                <w:szCs w:val="18"/>
                <w:lang w:eastAsia="es-PE"/>
              </w:rPr>
              <w:br/>
              <w:t>(B/A*100)</w:t>
            </w:r>
          </w:p>
        </w:tc>
      </w:tr>
      <w:tr w:rsidR="00191234" w:rsidRPr="00945E04" w14:paraId="3CC26473" w14:textId="77777777" w:rsidTr="00945E04">
        <w:trPr>
          <w:gridAfter w:val="2"/>
          <w:wAfter w:w="323" w:type="dxa"/>
          <w:trHeight w:val="765"/>
        </w:trPr>
        <w:tc>
          <w:tcPr>
            <w:tcW w:w="1774" w:type="dxa"/>
            <w:gridSpan w:val="6"/>
            <w:shd w:val="clear" w:color="auto" w:fill="auto"/>
            <w:vAlign w:val="center"/>
          </w:tcPr>
          <w:p w14:paraId="13E3F792" w14:textId="7D20A7B4" w:rsidR="00191234" w:rsidRPr="00945E04" w:rsidRDefault="00191234" w:rsidP="00191234">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sz w:val="18"/>
                <w:szCs w:val="18"/>
                <w:lang w:eastAsia="es-PE"/>
              </w:rPr>
              <w:t>Expediente Técnico de Zonificación Forestal (módulos II y III) desarrollado para la región de Ucayali en áreas cubiertas de bosque sin categorización</w:t>
            </w:r>
          </w:p>
        </w:tc>
        <w:tc>
          <w:tcPr>
            <w:tcW w:w="1774" w:type="dxa"/>
            <w:gridSpan w:val="4"/>
            <w:shd w:val="clear" w:color="auto" w:fill="auto"/>
            <w:vAlign w:val="center"/>
          </w:tcPr>
          <w:p w14:paraId="2B9D46F9" w14:textId="68CE96CE" w:rsidR="00191234" w:rsidRPr="00945E04" w:rsidRDefault="00191234" w:rsidP="00191234">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sz w:val="18"/>
                <w:szCs w:val="18"/>
                <w:lang w:eastAsia="es-PE"/>
              </w:rPr>
              <w:t>3.1.2. Número de personas (hombres y mujeres) de poblaciones locales, instituciones públicas e indígenas que participan activamente del proceso de zonificación forestal de Ucayali.</w:t>
            </w:r>
          </w:p>
        </w:tc>
        <w:tc>
          <w:tcPr>
            <w:tcW w:w="1775" w:type="dxa"/>
            <w:gridSpan w:val="6"/>
            <w:shd w:val="clear" w:color="auto" w:fill="auto"/>
            <w:vAlign w:val="center"/>
          </w:tcPr>
          <w:p w14:paraId="4BB89B5E" w14:textId="587C44C3" w:rsidR="00191234" w:rsidRPr="00945E04" w:rsidRDefault="00191234" w:rsidP="00857704">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sz w:val="18"/>
                <w:szCs w:val="18"/>
                <w:lang w:eastAsia="es-PE"/>
              </w:rPr>
              <w:t>0</w:t>
            </w:r>
          </w:p>
        </w:tc>
        <w:tc>
          <w:tcPr>
            <w:tcW w:w="1774" w:type="dxa"/>
            <w:gridSpan w:val="5"/>
            <w:shd w:val="clear" w:color="auto" w:fill="auto"/>
            <w:vAlign w:val="center"/>
          </w:tcPr>
          <w:p w14:paraId="042D47FC" w14:textId="46E0A237" w:rsidR="00191234" w:rsidRPr="00945E04" w:rsidRDefault="00E66D19" w:rsidP="00857704">
            <w:pPr>
              <w:tabs>
                <w:tab w:val="left" w:pos="4680"/>
              </w:tabs>
              <w:jc w:val="center"/>
              <w:rPr>
                <w:rFonts w:asciiTheme="minorHAnsi" w:eastAsiaTheme="minorEastAsia" w:hAnsiTheme="minorHAnsi" w:cstheme="minorHAnsi"/>
                <w:b/>
                <w:bCs/>
                <w:sz w:val="18"/>
                <w:szCs w:val="18"/>
              </w:rPr>
            </w:pPr>
            <w:r w:rsidRPr="008815E1">
              <w:rPr>
                <w:rFonts w:cs="Arial"/>
                <w:sz w:val="18"/>
                <w:szCs w:val="18"/>
                <w:lang w:val="es-AR"/>
              </w:rPr>
              <w:t>≥ 100</w:t>
            </w:r>
            <w:r w:rsidRPr="008815E1">
              <w:rPr>
                <w:rStyle w:val="FootnoteReference"/>
                <w:rFonts w:cs="Arial"/>
                <w:szCs w:val="18"/>
                <w:lang w:val="es-AR"/>
              </w:rPr>
              <w:footnoteReference w:id="22"/>
            </w:r>
          </w:p>
        </w:tc>
        <w:tc>
          <w:tcPr>
            <w:tcW w:w="1774" w:type="dxa"/>
            <w:gridSpan w:val="5"/>
            <w:shd w:val="clear" w:color="auto" w:fill="auto"/>
            <w:vAlign w:val="center"/>
          </w:tcPr>
          <w:p w14:paraId="582F3210" w14:textId="2C9D8470" w:rsidR="00191234" w:rsidRPr="00945E04" w:rsidRDefault="00014A19" w:rsidP="00014A19">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0</w:t>
            </w:r>
          </w:p>
        </w:tc>
        <w:tc>
          <w:tcPr>
            <w:tcW w:w="1477" w:type="dxa"/>
            <w:shd w:val="clear" w:color="auto" w:fill="auto"/>
            <w:vAlign w:val="center"/>
          </w:tcPr>
          <w:p w14:paraId="530D354B" w14:textId="5EA58633" w:rsidR="00191234" w:rsidRPr="00945E04" w:rsidRDefault="00014A19" w:rsidP="00191234">
            <w:pPr>
              <w:tabs>
                <w:tab w:val="left" w:pos="4680"/>
              </w:tabs>
              <w:jc w:val="center"/>
              <w:rPr>
                <w:rFonts w:asciiTheme="minorHAnsi" w:eastAsiaTheme="minorEastAsia" w:hAnsiTheme="minorHAnsi" w:cstheme="minorHAnsi"/>
                <w:b/>
                <w:bCs/>
                <w:sz w:val="18"/>
                <w:szCs w:val="18"/>
              </w:rPr>
            </w:pPr>
            <w:r>
              <w:rPr>
                <w:rFonts w:asciiTheme="minorHAnsi" w:hAnsiTheme="minorHAnsi" w:cstheme="minorHAnsi"/>
                <w:b/>
                <w:bCs/>
                <w:sz w:val="18"/>
                <w:szCs w:val="18"/>
                <w:lang w:eastAsia="es-PE"/>
              </w:rPr>
              <w:t>0</w:t>
            </w:r>
            <w:r w:rsidR="00191234" w:rsidRPr="00945E04">
              <w:rPr>
                <w:rFonts w:asciiTheme="minorHAnsi" w:hAnsiTheme="minorHAnsi" w:cstheme="minorHAnsi"/>
                <w:b/>
                <w:bCs/>
                <w:sz w:val="18"/>
                <w:szCs w:val="18"/>
                <w:lang w:eastAsia="es-PE"/>
              </w:rPr>
              <w:t>%</w:t>
            </w:r>
          </w:p>
        </w:tc>
      </w:tr>
      <w:tr w:rsidR="00191234" w:rsidRPr="00945E04" w14:paraId="2F59125F" w14:textId="77777777" w:rsidTr="00857704">
        <w:trPr>
          <w:gridAfter w:val="2"/>
          <w:wAfter w:w="323" w:type="dxa"/>
          <w:trHeight w:val="264"/>
        </w:trPr>
        <w:tc>
          <w:tcPr>
            <w:tcW w:w="10348" w:type="dxa"/>
            <w:gridSpan w:val="27"/>
            <w:shd w:val="clear" w:color="auto" w:fill="D9D9D9" w:themeFill="background1" w:themeFillShade="D9"/>
          </w:tcPr>
          <w:p w14:paraId="21D2CEED" w14:textId="245CEFFF" w:rsidR="00191234" w:rsidRPr="00945E04" w:rsidRDefault="00191234" w:rsidP="00191234">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Actividades</w:t>
            </w:r>
          </w:p>
        </w:tc>
      </w:tr>
      <w:tr w:rsidR="00191234" w:rsidRPr="00945E04" w14:paraId="6A450A98" w14:textId="77777777" w:rsidTr="00DE7B57">
        <w:trPr>
          <w:gridAfter w:val="2"/>
          <w:wAfter w:w="323" w:type="dxa"/>
          <w:trHeight w:val="362"/>
        </w:trPr>
        <w:tc>
          <w:tcPr>
            <w:tcW w:w="1702" w:type="dxa"/>
            <w:gridSpan w:val="4"/>
            <w:shd w:val="clear" w:color="auto" w:fill="auto"/>
            <w:vAlign w:val="center"/>
          </w:tcPr>
          <w:p w14:paraId="40276168" w14:textId="5DDB9BBA" w:rsidR="00191234" w:rsidRPr="009A16F8" w:rsidRDefault="00191234" w:rsidP="00191234">
            <w:pPr>
              <w:tabs>
                <w:tab w:val="left" w:pos="4680"/>
              </w:tabs>
              <w:rPr>
                <w:rFonts w:asciiTheme="minorHAnsi" w:eastAsiaTheme="minorEastAsia" w:hAnsiTheme="minorHAnsi" w:cstheme="minorHAnsi"/>
                <w:sz w:val="18"/>
                <w:szCs w:val="18"/>
              </w:rPr>
            </w:pPr>
            <w:r w:rsidRPr="009A16F8">
              <w:rPr>
                <w:rFonts w:asciiTheme="minorHAnsi" w:hAnsiTheme="minorHAnsi" w:cstheme="minorHAnsi"/>
                <w:sz w:val="18"/>
                <w:szCs w:val="18"/>
                <w:lang w:eastAsia="es-PE"/>
              </w:rPr>
              <w:t>Actividad 3.1.2.1:</w:t>
            </w:r>
          </w:p>
        </w:tc>
        <w:tc>
          <w:tcPr>
            <w:tcW w:w="8646" w:type="dxa"/>
            <w:gridSpan w:val="23"/>
            <w:shd w:val="clear" w:color="auto" w:fill="auto"/>
            <w:vAlign w:val="center"/>
          </w:tcPr>
          <w:p w14:paraId="5574509A" w14:textId="28511C5D" w:rsidR="00191234" w:rsidRPr="00945E04" w:rsidRDefault="00191234" w:rsidP="00191234">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sz w:val="18"/>
                <w:szCs w:val="18"/>
              </w:rPr>
              <w:t>Funcionamiento operativo del Comité Técnico en el proceso de</w:t>
            </w:r>
            <w:r w:rsidR="00AD0804">
              <w:rPr>
                <w:rFonts w:asciiTheme="minorHAnsi" w:hAnsiTheme="minorHAnsi" w:cstheme="minorHAnsi"/>
                <w:sz w:val="18"/>
                <w:szCs w:val="18"/>
              </w:rPr>
              <w:t xml:space="preserve"> ZF</w:t>
            </w:r>
          </w:p>
        </w:tc>
      </w:tr>
      <w:tr w:rsidR="00191234" w:rsidRPr="00945E04" w14:paraId="57FBF7A8" w14:textId="77777777" w:rsidTr="00DE7B57">
        <w:trPr>
          <w:gridAfter w:val="2"/>
          <w:wAfter w:w="323" w:type="dxa"/>
          <w:trHeight w:val="125"/>
        </w:trPr>
        <w:tc>
          <w:tcPr>
            <w:tcW w:w="1702" w:type="dxa"/>
            <w:gridSpan w:val="4"/>
            <w:shd w:val="clear" w:color="auto" w:fill="auto"/>
          </w:tcPr>
          <w:p w14:paraId="336F559C" w14:textId="08A90594" w:rsidR="00191234" w:rsidRPr="009A16F8" w:rsidRDefault="00191234" w:rsidP="00191234">
            <w:pPr>
              <w:tabs>
                <w:tab w:val="left" w:pos="4680"/>
              </w:tabs>
              <w:rPr>
                <w:rFonts w:asciiTheme="minorHAnsi" w:eastAsiaTheme="minorEastAsia" w:hAnsiTheme="minorHAnsi" w:cstheme="minorHAnsi"/>
                <w:sz w:val="18"/>
                <w:szCs w:val="18"/>
              </w:rPr>
            </w:pPr>
            <w:r w:rsidRPr="009A16F8">
              <w:rPr>
                <w:rFonts w:asciiTheme="minorHAnsi" w:hAnsiTheme="minorHAnsi" w:cstheme="minorHAnsi"/>
                <w:sz w:val="18"/>
                <w:szCs w:val="18"/>
                <w:lang w:eastAsia="es-PE"/>
              </w:rPr>
              <w:t>Actividad 3.1.2.2:</w:t>
            </w:r>
          </w:p>
        </w:tc>
        <w:tc>
          <w:tcPr>
            <w:tcW w:w="8646" w:type="dxa"/>
            <w:gridSpan w:val="23"/>
            <w:shd w:val="clear" w:color="auto" w:fill="auto"/>
            <w:vAlign w:val="center"/>
          </w:tcPr>
          <w:p w14:paraId="513421A7" w14:textId="33B61761" w:rsidR="00191234" w:rsidRPr="00945E04" w:rsidRDefault="00191234" w:rsidP="00191234">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sz w:val="18"/>
                <w:szCs w:val="18"/>
              </w:rPr>
              <w:t>Talleres de socialización, reflexión y presentación de resultados</w:t>
            </w:r>
          </w:p>
        </w:tc>
      </w:tr>
      <w:tr w:rsidR="00191234" w:rsidRPr="00945E04" w14:paraId="68859406" w14:textId="77777777" w:rsidTr="002F795C">
        <w:trPr>
          <w:gridAfter w:val="2"/>
          <w:wAfter w:w="323" w:type="dxa"/>
          <w:trHeight w:val="417"/>
        </w:trPr>
        <w:tc>
          <w:tcPr>
            <w:tcW w:w="1702" w:type="dxa"/>
            <w:gridSpan w:val="4"/>
            <w:shd w:val="clear" w:color="auto" w:fill="auto"/>
          </w:tcPr>
          <w:p w14:paraId="7C55760D" w14:textId="74150BA0" w:rsidR="00191234" w:rsidRPr="009A16F8" w:rsidRDefault="00191234" w:rsidP="00191234">
            <w:pPr>
              <w:tabs>
                <w:tab w:val="left" w:pos="4680"/>
              </w:tabs>
              <w:rPr>
                <w:rFonts w:asciiTheme="minorHAnsi" w:eastAsiaTheme="minorEastAsia" w:hAnsiTheme="minorHAnsi" w:cstheme="minorHAnsi"/>
                <w:sz w:val="18"/>
                <w:szCs w:val="18"/>
              </w:rPr>
            </w:pPr>
            <w:r w:rsidRPr="009A16F8">
              <w:rPr>
                <w:rFonts w:asciiTheme="minorHAnsi" w:hAnsiTheme="minorHAnsi" w:cstheme="minorHAnsi"/>
                <w:sz w:val="18"/>
                <w:szCs w:val="18"/>
                <w:lang w:eastAsia="es-PE"/>
              </w:rPr>
              <w:t>Actividad 3.1.2.3:</w:t>
            </w:r>
          </w:p>
        </w:tc>
        <w:tc>
          <w:tcPr>
            <w:tcW w:w="8646" w:type="dxa"/>
            <w:gridSpan w:val="23"/>
            <w:shd w:val="clear" w:color="auto" w:fill="auto"/>
            <w:vAlign w:val="center"/>
          </w:tcPr>
          <w:p w14:paraId="759ECF5A" w14:textId="335ABCF6" w:rsidR="00191234" w:rsidRPr="00945E04" w:rsidRDefault="00191234" w:rsidP="00191234">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sz w:val="18"/>
                <w:szCs w:val="18"/>
              </w:rPr>
              <w:t>Fortalecer las capacidades, sensibilización y difusión a actores locales, gobierno regional y organizaciones indígenas</w:t>
            </w:r>
          </w:p>
        </w:tc>
      </w:tr>
      <w:tr w:rsidR="00191234" w:rsidRPr="00945E04" w14:paraId="14A8531C" w14:textId="77777777" w:rsidTr="00945E04">
        <w:trPr>
          <w:gridAfter w:val="2"/>
          <w:wAfter w:w="323" w:type="dxa"/>
          <w:trHeight w:val="765"/>
        </w:trPr>
        <w:tc>
          <w:tcPr>
            <w:tcW w:w="10348" w:type="dxa"/>
            <w:gridSpan w:val="27"/>
            <w:shd w:val="clear" w:color="auto" w:fill="auto"/>
          </w:tcPr>
          <w:p w14:paraId="76CF4823" w14:textId="77777777" w:rsidR="00191234" w:rsidRPr="00945E04" w:rsidRDefault="00191234" w:rsidP="00191234">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122298F4" w14:textId="50C25015" w:rsidR="00FA79AF" w:rsidRPr="00FA79AF" w:rsidRDefault="00FA79AF" w:rsidP="00D755F0">
            <w:pPr>
              <w:tabs>
                <w:tab w:val="left" w:pos="4680"/>
              </w:tabs>
              <w:spacing w:after="160" w:line="259" w:lineRule="auto"/>
              <w:contextualSpacing/>
              <w:rPr>
                <w:rFonts w:asciiTheme="minorHAnsi" w:eastAsia="Calibri" w:hAnsiTheme="minorHAnsi" w:cstheme="minorHAnsi"/>
                <w:b/>
                <w:sz w:val="18"/>
                <w:szCs w:val="18"/>
              </w:rPr>
            </w:pPr>
            <w:r w:rsidRPr="00FA79AF">
              <w:rPr>
                <w:rFonts w:asciiTheme="minorHAnsi" w:eastAsia="Calibri" w:hAnsiTheme="minorHAnsi" w:cstheme="minorHAnsi"/>
                <w:b/>
                <w:sz w:val="18"/>
                <w:szCs w:val="18"/>
              </w:rPr>
              <w:t>A</w:t>
            </w:r>
            <w:r w:rsidR="00191234" w:rsidRPr="00FA79AF">
              <w:rPr>
                <w:rFonts w:asciiTheme="minorHAnsi" w:eastAsia="Calibri" w:hAnsiTheme="minorHAnsi" w:cstheme="minorHAnsi"/>
                <w:b/>
                <w:sz w:val="18"/>
                <w:szCs w:val="18"/>
              </w:rPr>
              <w:t>ctividad 3.1.1.1</w:t>
            </w:r>
            <w:r w:rsidRPr="00FA79AF">
              <w:rPr>
                <w:rFonts w:asciiTheme="minorHAnsi" w:hAnsiTheme="minorHAnsi" w:cstheme="minorHAnsi"/>
                <w:b/>
                <w:sz w:val="18"/>
                <w:szCs w:val="18"/>
              </w:rPr>
              <w:t xml:space="preserve"> Funcionamiento operativo del Comité Técnico en el proceso de </w:t>
            </w:r>
            <w:r w:rsidR="00AD0804">
              <w:rPr>
                <w:rFonts w:asciiTheme="minorHAnsi" w:hAnsiTheme="minorHAnsi" w:cstheme="minorHAnsi"/>
                <w:b/>
                <w:sz w:val="18"/>
                <w:szCs w:val="18"/>
              </w:rPr>
              <w:t>ZF</w:t>
            </w:r>
          </w:p>
          <w:p w14:paraId="5E7BD6B5" w14:textId="77777777" w:rsidR="00FA79AF" w:rsidRPr="004D025E" w:rsidRDefault="00FA79AF" w:rsidP="00FA79AF">
            <w:pPr>
              <w:tabs>
                <w:tab w:val="left" w:pos="4680"/>
              </w:tabs>
              <w:spacing w:after="160" w:line="259" w:lineRule="auto"/>
              <w:contextualSpacing/>
              <w:jc w:val="left"/>
              <w:rPr>
                <w:rFonts w:asciiTheme="minorHAnsi" w:eastAsiaTheme="minorEastAsia" w:hAnsiTheme="minorHAnsi" w:cstheme="minorHAnsi"/>
                <w:bCs/>
                <w:sz w:val="18"/>
                <w:szCs w:val="18"/>
              </w:rPr>
            </w:pPr>
            <w:r w:rsidRPr="004D025E">
              <w:rPr>
                <w:rFonts w:asciiTheme="minorHAnsi" w:eastAsiaTheme="minorEastAsia" w:hAnsiTheme="minorHAnsi" w:cstheme="minorHAnsi"/>
                <w:bCs/>
                <w:sz w:val="18"/>
                <w:szCs w:val="18"/>
              </w:rPr>
              <w:t xml:space="preserve">Se cuenta con directorio actualizado ETZF, </w:t>
            </w:r>
            <w:r>
              <w:rPr>
                <w:rFonts w:asciiTheme="minorHAnsi" w:eastAsiaTheme="minorEastAsia" w:hAnsiTheme="minorHAnsi" w:cstheme="minorHAnsi"/>
                <w:bCs/>
                <w:sz w:val="18"/>
                <w:szCs w:val="18"/>
              </w:rPr>
              <w:t>y se r</w:t>
            </w:r>
            <w:r w:rsidRPr="004D025E">
              <w:rPr>
                <w:rFonts w:asciiTheme="minorHAnsi" w:eastAsiaTheme="minorEastAsia" w:hAnsiTheme="minorHAnsi" w:cstheme="minorHAnsi"/>
                <w:bCs/>
                <w:sz w:val="18"/>
                <w:szCs w:val="18"/>
              </w:rPr>
              <w:t>emi</w:t>
            </w:r>
            <w:r>
              <w:rPr>
                <w:rFonts w:asciiTheme="minorHAnsi" w:eastAsiaTheme="minorEastAsia" w:hAnsiTheme="minorHAnsi" w:cstheme="minorHAnsi"/>
                <w:bCs/>
                <w:sz w:val="18"/>
                <w:szCs w:val="18"/>
              </w:rPr>
              <w:t>tió</w:t>
            </w:r>
            <w:r w:rsidRPr="004D025E">
              <w:rPr>
                <w:rFonts w:asciiTheme="minorHAnsi" w:eastAsiaTheme="minorEastAsia" w:hAnsiTheme="minorHAnsi" w:cstheme="minorHAnsi"/>
                <w:bCs/>
                <w:sz w:val="18"/>
                <w:szCs w:val="18"/>
              </w:rPr>
              <w:t xml:space="preserve"> oficios a los integrantes del comité para su actualización. </w:t>
            </w:r>
            <w:r>
              <w:rPr>
                <w:rFonts w:asciiTheme="minorHAnsi" w:eastAsiaTheme="minorEastAsia" w:hAnsiTheme="minorHAnsi" w:cstheme="minorHAnsi"/>
                <w:bCs/>
                <w:sz w:val="18"/>
                <w:szCs w:val="18"/>
              </w:rPr>
              <w:t>S</w:t>
            </w:r>
            <w:r w:rsidRPr="004D025E">
              <w:rPr>
                <w:rFonts w:asciiTheme="minorHAnsi" w:eastAsiaTheme="minorEastAsia" w:hAnsiTheme="minorHAnsi" w:cstheme="minorHAnsi"/>
                <w:bCs/>
                <w:sz w:val="18"/>
                <w:szCs w:val="18"/>
              </w:rPr>
              <w:t>e est</w:t>
            </w:r>
            <w:r>
              <w:rPr>
                <w:rFonts w:asciiTheme="minorHAnsi" w:eastAsiaTheme="minorEastAsia" w:hAnsiTheme="minorHAnsi" w:cstheme="minorHAnsi"/>
                <w:bCs/>
                <w:sz w:val="18"/>
                <w:szCs w:val="18"/>
              </w:rPr>
              <w:t>á</w:t>
            </w:r>
            <w:r w:rsidRPr="004D025E">
              <w:rPr>
                <w:rFonts w:asciiTheme="minorHAnsi" w:eastAsiaTheme="minorEastAsia" w:hAnsiTheme="minorHAnsi" w:cstheme="minorHAnsi"/>
                <w:bCs/>
                <w:sz w:val="18"/>
                <w:szCs w:val="18"/>
              </w:rPr>
              <w:t xml:space="preserve"> dando seguimiento al OFICIO Nº0530-2020-GRU-CGR-GERFFS, donde se solicitó la actualización de los miembros del CT y a la fecha falta acreditar la PCM.</w:t>
            </w:r>
          </w:p>
          <w:p w14:paraId="4FE8D7E3" w14:textId="77777777" w:rsidR="00FA79AF" w:rsidRPr="00AA3B7F" w:rsidRDefault="00FA79AF" w:rsidP="00FA79AF">
            <w:pPr>
              <w:tabs>
                <w:tab w:val="left" w:pos="4680"/>
              </w:tabs>
              <w:spacing w:after="160" w:line="259" w:lineRule="auto"/>
              <w:contextualSpacing/>
              <w:jc w:val="left"/>
              <w:rPr>
                <w:rFonts w:asciiTheme="minorHAnsi" w:eastAsiaTheme="minorEastAsia" w:hAnsiTheme="minorHAnsi" w:cstheme="minorHAnsi"/>
                <w:bCs/>
                <w:sz w:val="18"/>
                <w:szCs w:val="18"/>
              </w:rPr>
            </w:pPr>
            <w:r w:rsidRPr="004D025E">
              <w:rPr>
                <w:rFonts w:asciiTheme="minorHAnsi" w:eastAsiaTheme="minorEastAsia" w:hAnsiTheme="minorHAnsi" w:cstheme="minorHAnsi"/>
                <w:bCs/>
                <w:sz w:val="18"/>
                <w:szCs w:val="18"/>
              </w:rPr>
              <w:t xml:space="preserve">Se </w:t>
            </w:r>
            <w:r>
              <w:rPr>
                <w:rFonts w:asciiTheme="minorHAnsi" w:eastAsiaTheme="minorEastAsia" w:hAnsiTheme="minorHAnsi" w:cstheme="minorHAnsi"/>
                <w:bCs/>
                <w:sz w:val="18"/>
                <w:szCs w:val="18"/>
              </w:rPr>
              <w:t>cuenta con una</w:t>
            </w:r>
            <w:r w:rsidRPr="004D025E">
              <w:rPr>
                <w:rFonts w:asciiTheme="minorHAnsi" w:eastAsiaTheme="minorEastAsia" w:hAnsiTheme="minorHAnsi" w:cstheme="minorHAnsi"/>
                <w:bCs/>
                <w:sz w:val="18"/>
                <w:szCs w:val="18"/>
              </w:rPr>
              <w:t xml:space="preserve"> Hoja de ruta</w:t>
            </w:r>
            <w:r>
              <w:rPr>
                <w:rFonts w:asciiTheme="minorHAnsi" w:eastAsiaTheme="minorEastAsia" w:hAnsiTheme="minorHAnsi" w:cstheme="minorHAnsi"/>
                <w:bCs/>
                <w:sz w:val="18"/>
                <w:szCs w:val="18"/>
              </w:rPr>
              <w:t xml:space="preserve"> para los Módulos II y III de la ZF Ucayali, donde se detalla </w:t>
            </w:r>
            <w:r w:rsidRPr="004D025E">
              <w:rPr>
                <w:rFonts w:asciiTheme="minorHAnsi" w:eastAsiaTheme="minorEastAsia" w:hAnsiTheme="minorHAnsi" w:cstheme="minorHAnsi"/>
                <w:bCs/>
                <w:sz w:val="18"/>
                <w:szCs w:val="18"/>
              </w:rPr>
              <w:t>a nivel de cronograma de actividades</w:t>
            </w:r>
            <w:r>
              <w:rPr>
                <w:rFonts w:asciiTheme="minorHAnsi" w:eastAsiaTheme="minorEastAsia" w:hAnsiTheme="minorHAnsi" w:cstheme="minorHAnsi"/>
                <w:bCs/>
                <w:sz w:val="18"/>
                <w:szCs w:val="18"/>
              </w:rPr>
              <w:t xml:space="preserve"> desde la conformación de los ETZF, los estudios   para la ZF, hasta la aprobación del expediente técnico de ZF.</w:t>
            </w:r>
          </w:p>
          <w:p w14:paraId="3E51FC69" w14:textId="527958D5" w:rsidR="00184002" w:rsidRPr="00184002" w:rsidRDefault="00184002" w:rsidP="00184002">
            <w:pPr>
              <w:tabs>
                <w:tab w:val="left" w:pos="4680"/>
              </w:tabs>
              <w:spacing w:after="160" w:line="259" w:lineRule="auto"/>
              <w:contextualSpacing/>
              <w:rPr>
                <w:rFonts w:asciiTheme="minorHAnsi" w:eastAsia="Calibri" w:hAnsiTheme="minorHAnsi" w:cstheme="minorHAnsi"/>
                <w:b/>
                <w:sz w:val="18"/>
                <w:szCs w:val="18"/>
                <w:lang w:eastAsia="es-PE"/>
              </w:rPr>
            </w:pPr>
            <w:r w:rsidRPr="00184002">
              <w:rPr>
                <w:rFonts w:asciiTheme="minorHAnsi" w:eastAsia="Calibri" w:hAnsiTheme="minorHAnsi" w:cstheme="minorHAnsi"/>
                <w:b/>
                <w:sz w:val="18"/>
                <w:szCs w:val="18"/>
                <w:lang w:eastAsia="es-PE"/>
              </w:rPr>
              <w:t>Actividad 3.1.2.2: Talleres de socialización, reflexión y presentación de resultados;</w:t>
            </w:r>
          </w:p>
          <w:p w14:paraId="6A4D0D3A" w14:textId="77777777" w:rsidR="00184002" w:rsidRPr="00184002" w:rsidRDefault="00184002" w:rsidP="00184002">
            <w:pPr>
              <w:tabs>
                <w:tab w:val="left" w:pos="4680"/>
              </w:tabs>
              <w:spacing w:after="160" w:line="259" w:lineRule="auto"/>
              <w:contextualSpacing/>
              <w:rPr>
                <w:rFonts w:asciiTheme="minorHAnsi" w:eastAsia="Calibri" w:hAnsiTheme="minorHAnsi" w:cstheme="minorHAnsi"/>
                <w:bCs/>
                <w:sz w:val="18"/>
                <w:szCs w:val="18"/>
                <w:lang w:eastAsia="es-PE"/>
              </w:rPr>
            </w:pPr>
            <w:r w:rsidRPr="00184002">
              <w:rPr>
                <w:rFonts w:asciiTheme="minorHAnsi" w:eastAsia="Calibri" w:hAnsiTheme="minorHAnsi" w:cstheme="minorHAnsi"/>
                <w:bCs/>
                <w:sz w:val="18"/>
                <w:szCs w:val="18"/>
                <w:lang w:eastAsia="es-PE"/>
              </w:rPr>
              <w:t>Según la Guía Metodológica para el proceso de Zonificación Forestal, las acciones de socialización y reflexión son en la etapa posterior a la aprobación de los estudios temáticos. En ese sentido se tiene prevista realizarlo en el 3er trimestre de 2021.</w:t>
            </w:r>
          </w:p>
          <w:p w14:paraId="6221127B" w14:textId="77777777" w:rsidR="009079E0" w:rsidRDefault="009079E0" w:rsidP="00AD0804">
            <w:pPr>
              <w:tabs>
                <w:tab w:val="left" w:pos="4680"/>
              </w:tabs>
              <w:spacing w:after="160" w:line="259" w:lineRule="auto"/>
              <w:contextualSpacing/>
              <w:rPr>
                <w:rFonts w:asciiTheme="minorHAnsi" w:eastAsia="Calibri" w:hAnsiTheme="minorHAnsi" w:cstheme="minorHAnsi"/>
                <w:b/>
                <w:sz w:val="18"/>
                <w:szCs w:val="18"/>
              </w:rPr>
            </w:pPr>
          </w:p>
          <w:p w14:paraId="7AF9A80E" w14:textId="76136BF2" w:rsidR="00AD0804" w:rsidRPr="00FA79AF" w:rsidRDefault="00AD0804" w:rsidP="00AD0804">
            <w:pPr>
              <w:tabs>
                <w:tab w:val="left" w:pos="4680"/>
              </w:tabs>
              <w:spacing w:after="160" w:line="259" w:lineRule="auto"/>
              <w:contextualSpacing/>
              <w:rPr>
                <w:rFonts w:asciiTheme="minorHAnsi" w:eastAsia="Calibri" w:hAnsiTheme="minorHAnsi" w:cstheme="minorHAnsi"/>
                <w:b/>
                <w:sz w:val="18"/>
                <w:szCs w:val="18"/>
              </w:rPr>
            </w:pPr>
            <w:r w:rsidRPr="00FA79AF">
              <w:rPr>
                <w:rFonts w:asciiTheme="minorHAnsi" w:eastAsia="Calibri" w:hAnsiTheme="minorHAnsi" w:cstheme="minorHAnsi"/>
                <w:b/>
                <w:sz w:val="18"/>
                <w:szCs w:val="18"/>
              </w:rPr>
              <w:t>Actividad 3.1.2.3</w:t>
            </w:r>
            <w:r w:rsidRPr="00FA79AF">
              <w:rPr>
                <w:rFonts w:asciiTheme="minorHAnsi" w:hAnsiTheme="minorHAnsi" w:cstheme="minorHAnsi"/>
                <w:b/>
                <w:sz w:val="18"/>
                <w:szCs w:val="18"/>
              </w:rPr>
              <w:t xml:space="preserve"> Fortalecer las capacidades, sensibilización y difusión a actores locales, gobierno regional y organizaciones indígenas</w:t>
            </w:r>
          </w:p>
          <w:p w14:paraId="2091CE69" w14:textId="2BB45D19" w:rsidR="00014A19" w:rsidRPr="00945E04" w:rsidRDefault="00AD0804" w:rsidP="00AD0804">
            <w:pPr>
              <w:tabs>
                <w:tab w:val="left" w:pos="4680"/>
              </w:tabs>
              <w:spacing w:after="160" w:line="259" w:lineRule="auto"/>
              <w:contextualSpacing/>
              <w:rPr>
                <w:rFonts w:asciiTheme="minorHAnsi" w:eastAsia="Calibri" w:hAnsiTheme="minorHAnsi" w:cstheme="minorHAnsi"/>
                <w:bCs/>
                <w:sz w:val="18"/>
                <w:szCs w:val="18"/>
                <w:lang w:eastAsia="es-PE"/>
              </w:rPr>
            </w:pPr>
            <w:r>
              <w:rPr>
                <w:rFonts w:asciiTheme="minorHAnsi" w:eastAsia="Calibri" w:hAnsiTheme="minorHAnsi" w:cstheme="minorHAnsi"/>
                <w:bCs/>
                <w:sz w:val="18"/>
                <w:szCs w:val="18"/>
              </w:rPr>
              <w:t>S</w:t>
            </w:r>
            <w:r w:rsidRPr="00D755F0">
              <w:rPr>
                <w:rFonts w:asciiTheme="minorHAnsi" w:eastAsia="Calibri" w:hAnsiTheme="minorHAnsi" w:cstheme="minorHAnsi"/>
                <w:bCs/>
                <w:sz w:val="18"/>
                <w:szCs w:val="18"/>
              </w:rPr>
              <w:t>e cuenta con el plan de D</w:t>
            </w:r>
            <w:r>
              <w:rPr>
                <w:rFonts w:asciiTheme="minorHAnsi" w:eastAsia="Calibri" w:hAnsiTheme="minorHAnsi" w:cstheme="minorHAnsi"/>
                <w:bCs/>
                <w:sz w:val="18"/>
                <w:szCs w:val="18"/>
              </w:rPr>
              <w:t>ifusión</w:t>
            </w:r>
            <w:r w:rsidRPr="00D755F0">
              <w:rPr>
                <w:rFonts w:asciiTheme="minorHAnsi" w:eastAsia="Calibri" w:hAnsiTheme="minorHAnsi" w:cstheme="minorHAnsi"/>
                <w:bCs/>
                <w:sz w:val="18"/>
                <w:szCs w:val="18"/>
              </w:rPr>
              <w:t>,</w:t>
            </w:r>
            <w:r>
              <w:rPr>
                <w:rFonts w:asciiTheme="minorHAnsi" w:eastAsia="Calibri" w:hAnsiTheme="minorHAnsi" w:cstheme="minorHAnsi"/>
                <w:bCs/>
                <w:sz w:val="18"/>
                <w:szCs w:val="18"/>
              </w:rPr>
              <w:t xml:space="preserve"> socialización </w:t>
            </w:r>
            <w:r w:rsidRPr="00D755F0">
              <w:rPr>
                <w:rFonts w:asciiTheme="minorHAnsi" w:eastAsia="Calibri" w:hAnsiTheme="minorHAnsi" w:cstheme="minorHAnsi"/>
                <w:bCs/>
                <w:sz w:val="18"/>
                <w:szCs w:val="18"/>
              </w:rPr>
              <w:t>y F</w:t>
            </w:r>
            <w:r>
              <w:rPr>
                <w:rFonts w:asciiTheme="minorHAnsi" w:eastAsia="Calibri" w:hAnsiTheme="minorHAnsi" w:cstheme="minorHAnsi"/>
                <w:bCs/>
                <w:sz w:val="18"/>
                <w:szCs w:val="18"/>
              </w:rPr>
              <w:t xml:space="preserve">ortalecimiento de </w:t>
            </w:r>
            <w:r w:rsidRPr="00D755F0">
              <w:rPr>
                <w:rFonts w:asciiTheme="minorHAnsi" w:eastAsia="Calibri" w:hAnsiTheme="minorHAnsi" w:cstheme="minorHAnsi"/>
                <w:bCs/>
                <w:sz w:val="18"/>
                <w:szCs w:val="18"/>
              </w:rPr>
              <w:t>D</w:t>
            </w:r>
            <w:r>
              <w:rPr>
                <w:rFonts w:asciiTheme="minorHAnsi" w:eastAsia="Calibri" w:hAnsiTheme="minorHAnsi" w:cstheme="minorHAnsi"/>
                <w:bCs/>
                <w:sz w:val="18"/>
                <w:szCs w:val="18"/>
              </w:rPr>
              <w:t xml:space="preserve">esarrollo de </w:t>
            </w:r>
            <w:r w:rsidRPr="00D755F0">
              <w:rPr>
                <w:rFonts w:asciiTheme="minorHAnsi" w:eastAsia="Calibri" w:hAnsiTheme="minorHAnsi" w:cstheme="minorHAnsi"/>
                <w:bCs/>
                <w:sz w:val="18"/>
                <w:szCs w:val="18"/>
              </w:rPr>
              <w:t>C</w:t>
            </w:r>
            <w:r>
              <w:rPr>
                <w:rFonts w:asciiTheme="minorHAnsi" w:eastAsia="Calibri" w:hAnsiTheme="minorHAnsi" w:cstheme="minorHAnsi"/>
                <w:bCs/>
                <w:sz w:val="18"/>
                <w:szCs w:val="18"/>
              </w:rPr>
              <w:t>apacidades</w:t>
            </w:r>
            <w:r w:rsidRPr="00D755F0">
              <w:rPr>
                <w:rFonts w:asciiTheme="minorHAnsi" w:eastAsia="Calibri" w:hAnsiTheme="minorHAnsi" w:cstheme="minorHAnsi"/>
                <w:bCs/>
                <w:sz w:val="18"/>
                <w:szCs w:val="18"/>
              </w:rPr>
              <w:t xml:space="preserve"> y </w:t>
            </w:r>
            <w:r>
              <w:rPr>
                <w:rFonts w:asciiTheme="minorHAnsi" w:eastAsia="Calibri" w:hAnsiTheme="minorHAnsi" w:cstheme="minorHAnsi"/>
                <w:bCs/>
                <w:sz w:val="18"/>
                <w:szCs w:val="18"/>
              </w:rPr>
              <w:t xml:space="preserve">en proceso de </w:t>
            </w:r>
            <w:r w:rsidRPr="00D755F0">
              <w:rPr>
                <w:rFonts w:asciiTheme="minorHAnsi" w:eastAsia="Calibri" w:hAnsiTheme="minorHAnsi" w:cstheme="minorHAnsi"/>
                <w:bCs/>
                <w:sz w:val="18"/>
                <w:szCs w:val="18"/>
              </w:rPr>
              <w:t>valida</w:t>
            </w:r>
            <w:r>
              <w:rPr>
                <w:rFonts w:asciiTheme="minorHAnsi" w:eastAsia="Calibri" w:hAnsiTheme="minorHAnsi" w:cstheme="minorHAnsi"/>
                <w:bCs/>
                <w:sz w:val="18"/>
                <w:szCs w:val="18"/>
              </w:rPr>
              <w:t xml:space="preserve">ción por </w:t>
            </w:r>
            <w:r w:rsidRPr="00D755F0">
              <w:rPr>
                <w:rFonts w:asciiTheme="minorHAnsi" w:eastAsia="Calibri" w:hAnsiTheme="minorHAnsi" w:cstheme="minorHAnsi"/>
                <w:bCs/>
                <w:sz w:val="18"/>
                <w:szCs w:val="18"/>
              </w:rPr>
              <w:t>GORE</w:t>
            </w:r>
            <w:r>
              <w:rPr>
                <w:rFonts w:asciiTheme="minorHAnsi" w:eastAsia="Calibri" w:hAnsiTheme="minorHAnsi" w:cstheme="minorHAnsi"/>
                <w:bCs/>
                <w:sz w:val="18"/>
                <w:szCs w:val="18"/>
              </w:rPr>
              <w:t xml:space="preserve"> Ucayali </w:t>
            </w:r>
            <w:r w:rsidR="00184002" w:rsidRPr="00184002">
              <w:rPr>
                <w:rFonts w:asciiTheme="minorHAnsi" w:eastAsia="Calibri" w:hAnsiTheme="minorHAnsi" w:cstheme="minorHAnsi"/>
                <w:bCs/>
                <w:sz w:val="18"/>
                <w:szCs w:val="18"/>
                <w:lang w:eastAsia="es-PE"/>
              </w:rPr>
              <w:t>Durante el 2020, se han realizado 04 talleres de fortalecimiento de capacidades dirigidos a ETZF, 02 acciones de difusión y sensibilización con funcionarios de la GORE Ucayali con una participación de 20 personas en total. Debe precisarse que el Plan de Difusión, Socialización y Fortalecimiento de Capacidades aún está pendiente de aprobación de parte de la GORE Ucayali (el equipo técnico lo remitió en octubre del 2020)</w:t>
            </w:r>
            <w:r w:rsidR="00191234" w:rsidRPr="00945E04">
              <w:rPr>
                <w:rFonts w:asciiTheme="minorHAnsi" w:eastAsia="Calibri" w:hAnsiTheme="minorHAnsi" w:cstheme="minorHAnsi"/>
                <w:bCs/>
                <w:sz w:val="18"/>
                <w:szCs w:val="18"/>
              </w:rPr>
              <w:t>.</w:t>
            </w:r>
          </w:p>
        </w:tc>
      </w:tr>
      <w:tr w:rsidR="00191234" w:rsidRPr="00945E04" w14:paraId="764E509C" w14:textId="77777777" w:rsidTr="002842B3">
        <w:trPr>
          <w:gridAfter w:val="2"/>
          <w:wAfter w:w="323" w:type="dxa"/>
          <w:trHeight w:val="485"/>
        </w:trPr>
        <w:tc>
          <w:tcPr>
            <w:tcW w:w="1560" w:type="dxa"/>
            <w:gridSpan w:val="3"/>
            <w:shd w:val="clear" w:color="auto" w:fill="D9D9D9" w:themeFill="background1" w:themeFillShade="D9"/>
            <w:vAlign w:val="center"/>
            <w:hideMark/>
          </w:tcPr>
          <w:p w14:paraId="6D2E71FF" w14:textId="77777777" w:rsidR="00191234" w:rsidRPr="00945E04" w:rsidRDefault="00191234" w:rsidP="00191234">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Producto 3.2</w:t>
            </w:r>
          </w:p>
        </w:tc>
        <w:tc>
          <w:tcPr>
            <w:tcW w:w="1568" w:type="dxa"/>
            <w:gridSpan w:val="4"/>
            <w:shd w:val="clear" w:color="auto" w:fill="D9D9D9" w:themeFill="background1" w:themeFillShade="D9"/>
            <w:vAlign w:val="center"/>
            <w:hideMark/>
          </w:tcPr>
          <w:p w14:paraId="29D82EDC" w14:textId="77777777" w:rsidR="00191234" w:rsidRPr="00945E04" w:rsidRDefault="00191234" w:rsidP="00191234">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Indicador</w:t>
            </w:r>
          </w:p>
        </w:tc>
        <w:tc>
          <w:tcPr>
            <w:tcW w:w="1419" w:type="dxa"/>
            <w:gridSpan w:val="5"/>
            <w:shd w:val="clear" w:color="auto" w:fill="D9D9D9" w:themeFill="background1" w:themeFillShade="D9"/>
            <w:vAlign w:val="center"/>
            <w:hideMark/>
          </w:tcPr>
          <w:p w14:paraId="658A8510" w14:textId="77777777" w:rsidR="00191234" w:rsidRPr="00945E04" w:rsidRDefault="00191234" w:rsidP="00191234">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Línea de Base</w:t>
            </w:r>
          </w:p>
        </w:tc>
        <w:tc>
          <w:tcPr>
            <w:tcW w:w="1955" w:type="dxa"/>
            <w:gridSpan w:val="6"/>
            <w:shd w:val="clear" w:color="auto" w:fill="D9D9D9" w:themeFill="background1" w:themeFillShade="D9"/>
            <w:vAlign w:val="center"/>
            <w:hideMark/>
          </w:tcPr>
          <w:p w14:paraId="0E1F9A2C" w14:textId="77777777" w:rsidR="00191234" w:rsidRPr="00945E04" w:rsidRDefault="00191234" w:rsidP="00191234">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865" w:type="dxa"/>
            <w:gridSpan w:val="5"/>
            <w:shd w:val="clear" w:color="auto" w:fill="D9D9D9" w:themeFill="background1" w:themeFillShade="D9"/>
            <w:vAlign w:val="center"/>
            <w:hideMark/>
          </w:tcPr>
          <w:p w14:paraId="6D6A37EA" w14:textId="77777777" w:rsidR="00191234" w:rsidRPr="00945E04" w:rsidRDefault="00191234" w:rsidP="00191234">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1981" w:type="dxa"/>
            <w:gridSpan w:val="4"/>
            <w:shd w:val="clear" w:color="auto" w:fill="D9D9D9" w:themeFill="background1" w:themeFillShade="D9"/>
            <w:vAlign w:val="center"/>
            <w:hideMark/>
          </w:tcPr>
          <w:p w14:paraId="1EEFF31D" w14:textId="77777777" w:rsidR="00191234" w:rsidRPr="00945E04" w:rsidRDefault="00191234" w:rsidP="00191234">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590945" w:rsidRPr="00945E04" w14:paraId="3AD4BDCD" w14:textId="77777777" w:rsidTr="009079E0">
        <w:trPr>
          <w:gridAfter w:val="2"/>
          <w:wAfter w:w="323" w:type="dxa"/>
          <w:trHeight w:val="719"/>
        </w:trPr>
        <w:tc>
          <w:tcPr>
            <w:tcW w:w="1560" w:type="dxa"/>
            <w:gridSpan w:val="3"/>
            <w:shd w:val="clear" w:color="auto" w:fill="auto"/>
          </w:tcPr>
          <w:p w14:paraId="35776FE7" w14:textId="77777777" w:rsidR="00590945" w:rsidRPr="00945E04" w:rsidRDefault="00590945" w:rsidP="009079E0">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Producto 3.2</w:t>
            </w:r>
          </w:p>
          <w:p w14:paraId="420CB4E1" w14:textId="77777777" w:rsidR="00590945" w:rsidRPr="00945E04" w:rsidRDefault="00590945" w:rsidP="009079E0">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Unidades de Ordenamiento Forestal establecidas en la región San Martín, en áreas cubiertas de bosque sin categorización</w:t>
            </w:r>
          </w:p>
        </w:tc>
        <w:tc>
          <w:tcPr>
            <w:tcW w:w="1568" w:type="dxa"/>
            <w:gridSpan w:val="4"/>
            <w:shd w:val="clear" w:color="auto" w:fill="auto"/>
            <w:vAlign w:val="center"/>
          </w:tcPr>
          <w:p w14:paraId="6BFE311E" w14:textId="29CEE45B" w:rsidR="00590945" w:rsidRPr="009079E0" w:rsidRDefault="00590945" w:rsidP="009079E0">
            <w:pPr>
              <w:spacing w:before="60"/>
              <w:jc w:val="left"/>
              <w:rPr>
                <w:rFonts w:asciiTheme="minorHAnsi" w:hAnsiTheme="minorHAnsi" w:cstheme="minorHAnsi"/>
                <w:sz w:val="18"/>
                <w:szCs w:val="18"/>
                <w:lang w:val="es-ES"/>
              </w:rPr>
            </w:pPr>
            <w:r w:rsidRPr="00945E04">
              <w:rPr>
                <w:rFonts w:asciiTheme="minorHAnsi" w:hAnsiTheme="minorHAnsi" w:cstheme="minorHAnsi"/>
                <w:sz w:val="18"/>
                <w:szCs w:val="18"/>
                <w:lang w:val="es-ES"/>
              </w:rPr>
              <w:t>3.2.1. Número de hectáreas cubiertas con bosque sin categorización hasta 2014, donde el proceso administrativo está encaminado, para asignar Unidades de Manejo Forestal en San Martín, con apoyo del proyecto.</w:t>
            </w:r>
          </w:p>
        </w:tc>
        <w:tc>
          <w:tcPr>
            <w:tcW w:w="1419" w:type="dxa"/>
            <w:gridSpan w:val="5"/>
            <w:shd w:val="clear" w:color="auto" w:fill="auto"/>
          </w:tcPr>
          <w:p w14:paraId="11AF4642" w14:textId="77777777" w:rsidR="00590945" w:rsidRPr="00945E04" w:rsidRDefault="00590945" w:rsidP="009079E0">
            <w:pPr>
              <w:pStyle w:val="Header"/>
              <w:spacing w:before="60"/>
              <w:jc w:val="center"/>
              <w:rPr>
                <w:rFonts w:asciiTheme="minorHAnsi" w:hAnsiTheme="minorHAnsi" w:cstheme="minorHAnsi"/>
                <w:sz w:val="18"/>
                <w:szCs w:val="18"/>
                <w:lang w:val="es-AR"/>
              </w:rPr>
            </w:pPr>
            <w:r w:rsidRPr="00945E04">
              <w:rPr>
                <w:rFonts w:asciiTheme="minorHAnsi" w:hAnsiTheme="minorHAnsi" w:cstheme="minorHAnsi"/>
                <w:sz w:val="18"/>
                <w:szCs w:val="18"/>
                <w:lang w:val="es-AR"/>
              </w:rPr>
              <w:t>Expediente de modulo I, II y III de la ZF San Martín aprobado.</w:t>
            </w:r>
          </w:p>
          <w:p w14:paraId="0C271D48" w14:textId="77777777" w:rsidR="00590945" w:rsidRPr="00945E04" w:rsidRDefault="00590945" w:rsidP="009079E0">
            <w:pPr>
              <w:pStyle w:val="Header"/>
              <w:spacing w:before="60"/>
              <w:jc w:val="center"/>
              <w:rPr>
                <w:rFonts w:asciiTheme="minorHAnsi" w:hAnsiTheme="minorHAnsi" w:cstheme="minorHAnsi"/>
                <w:sz w:val="18"/>
                <w:szCs w:val="18"/>
                <w:lang w:val="es-AR"/>
              </w:rPr>
            </w:pPr>
          </w:p>
          <w:p w14:paraId="539B1BB0" w14:textId="77777777" w:rsidR="00590945" w:rsidRPr="00945E04" w:rsidRDefault="00590945" w:rsidP="009079E0">
            <w:pPr>
              <w:pStyle w:val="Header"/>
              <w:spacing w:before="60"/>
              <w:jc w:val="center"/>
              <w:rPr>
                <w:rFonts w:asciiTheme="minorHAnsi" w:hAnsiTheme="minorHAnsi" w:cstheme="minorHAnsi"/>
                <w:sz w:val="18"/>
                <w:szCs w:val="18"/>
                <w:lang w:val="es-AR"/>
              </w:rPr>
            </w:pPr>
            <w:r w:rsidRPr="00945E04">
              <w:rPr>
                <w:rFonts w:asciiTheme="minorHAnsi" w:hAnsiTheme="minorHAnsi" w:cstheme="minorHAnsi"/>
                <w:sz w:val="18"/>
                <w:szCs w:val="18"/>
                <w:lang w:val="es-AR"/>
              </w:rPr>
              <w:t>Área no categorizada 838, 836.81 ha. en San Martín</w:t>
            </w:r>
          </w:p>
          <w:p w14:paraId="00820230" w14:textId="77777777" w:rsidR="00590945" w:rsidRPr="00945E04" w:rsidRDefault="00590945" w:rsidP="009079E0">
            <w:pPr>
              <w:spacing w:after="0"/>
              <w:jc w:val="center"/>
              <w:rPr>
                <w:rFonts w:asciiTheme="minorHAnsi" w:hAnsiTheme="minorHAnsi" w:cstheme="minorHAnsi"/>
                <w:b/>
                <w:bCs/>
                <w:color w:val="000000"/>
                <w:sz w:val="18"/>
                <w:szCs w:val="18"/>
                <w:lang w:eastAsia="es-PE"/>
              </w:rPr>
            </w:pPr>
          </w:p>
        </w:tc>
        <w:tc>
          <w:tcPr>
            <w:tcW w:w="1955" w:type="dxa"/>
            <w:gridSpan w:val="6"/>
            <w:shd w:val="clear" w:color="auto" w:fill="auto"/>
            <w:vAlign w:val="center"/>
          </w:tcPr>
          <w:p w14:paraId="13266129" w14:textId="77777777" w:rsidR="00590945" w:rsidRPr="00945E04" w:rsidRDefault="00590945" w:rsidP="00590945">
            <w:pPr>
              <w:spacing w:before="100" w:beforeAutospacing="1" w:after="100" w:afterAutospacing="1"/>
              <w:jc w:val="center"/>
              <w:rPr>
                <w:rFonts w:asciiTheme="minorHAnsi" w:hAnsiTheme="minorHAnsi" w:cstheme="minorHAnsi"/>
                <w:sz w:val="18"/>
                <w:szCs w:val="18"/>
                <w:lang w:val="es-AR"/>
              </w:rPr>
            </w:pPr>
            <w:r w:rsidRPr="00945E04">
              <w:rPr>
                <w:rFonts w:asciiTheme="minorHAnsi" w:hAnsiTheme="minorHAnsi" w:cstheme="minorHAnsi"/>
                <w:sz w:val="18"/>
                <w:szCs w:val="18"/>
              </w:rPr>
              <w:t xml:space="preserve">Al menos </w:t>
            </w:r>
            <w:r w:rsidRPr="00945E04">
              <w:rPr>
                <w:rFonts w:asciiTheme="minorHAnsi" w:hAnsiTheme="minorHAnsi" w:cstheme="minorHAnsi"/>
                <w:sz w:val="18"/>
                <w:szCs w:val="18"/>
                <w:lang w:val="es-AR"/>
              </w:rPr>
              <w:t>251,651.04 ha en San Martin.</w:t>
            </w:r>
          </w:p>
          <w:p w14:paraId="169A9759" w14:textId="758F3D0F" w:rsidR="00590945" w:rsidRPr="00945E04" w:rsidRDefault="00590945" w:rsidP="00590945">
            <w:pPr>
              <w:spacing w:after="0"/>
              <w:jc w:val="center"/>
              <w:rPr>
                <w:rFonts w:asciiTheme="minorHAnsi" w:hAnsiTheme="minorHAnsi" w:cstheme="minorHAnsi"/>
                <w:b/>
                <w:bCs/>
                <w:color w:val="000000"/>
                <w:sz w:val="18"/>
                <w:szCs w:val="18"/>
                <w:lang w:eastAsia="es-PE"/>
              </w:rPr>
            </w:pPr>
          </w:p>
        </w:tc>
        <w:tc>
          <w:tcPr>
            <w:tcW w:w="1865" w:type="dxa"/>
            <w:gridSpan w:val="5"/>
            <w:shd w:val="clear" w:color="auto" w:fill="auto"/>
            <w:vAlign w:val="center"/>
          </w:tcPr>
          <w:p w14:paraId="43ACF5BE" w14:textId="643C15A0" w:rsidR="00590945" w:rsidRPr="00945E04" w:rsidRDefault="00014A19" w:rsidP="00014A19">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0</w:t>
            </w:r>
          </w:p>
        </w:tc>
        <w:tc>
          <w:tcPr>
            <w:tcW w:w="1981" w:type="dxa"/>
            <w:gridSpan w:val="4"/>
            <w:shd w:val="clear" w:color="auto" w:fill="auto"/>
            <w:vAlign w:val="center"/>
          </w:tcPr>
          <w:p w14:paraId="5D5C5925" w14:textId="1C8E0148" w:rsidR="00590945" w:rsidRPr="00945E04" w:rsidRDefault="00014A19" w:rsidP="00590945">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sz w:val="18"/>
                <w:szCs w:val="18"/>
                <w:lang w:eastAsia="es-PE"/>
              </w:rPr>
              <w:t>0</w:t>
            </w:r>
            <w:r w:rsidR="00590945" w:rsidRPr="00945E04">
              <w:rPr>
                <w:rFonts w:asciiTheme="minorHAnsi" w:hAnsiTheme="minorHAnsi" w:cstheme="minorHAnsi"/>
                <w:b/>
                <w:bCs/>
                <w:sz w:val="18"/>
                <w:szCs w:val="18"/>
                <w:lang w:eastAsia="es-PE"/>
              </w:rPr>
              <w:t>%</w:t>
            </w:r>
          </w:p>
        </w:tc>
      </w:tr>
      <w:tr w:rsidR="00590945" w:rsidRPr="00945E04" w14:paraId="0B0AAB2F" w14:textId="77777777" w:rsidTr="00945E04">
        <w:trPr>
          <w:gridAfter w:val="2"/>
          <w:wAfter w:w="323" w:type="dxa"/>
          <w:trHeight w:val="300"/>
        </w:trPr>
        <w:tc>
          <w:tcPr>
            <w:tcW w:w="10348" w:type="dxa"/>
            <w:gridSpan w:val="27"/>
            <w:shd w:val="clear" w:color="auto" w:fill="D0CECE" w:themeFill="background2" w:themeFillShade="E6"/>
            <w:vAlign w:val="center"/>
            <w:hideMark/>
          </w:tcPr>
          <w:p w14:paraId="5F16DC34" w14:textId="77777777" w:rsidR="00590945" w:rsidRPr="00945E04" w:rsidRDefault="00590945" w:rsidP="00590945">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Actividades</w:t>
            </w:r>
          </w:p>
        </w:tc>
      </w:tr>
      <w:tr w:rsidR="00590945" w:rsidRPr="00945E04" w14:paraId="229562E3"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B0CE25" w14:textId="1992267F"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3.2.1.1</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DE12D58"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Contratación de un especialista en OF para la asistencia técnica desde el SERFOR</w:t>
            </w:r>
          </w:p>
        </w:tc>
      </w:tr>
      <w:tr w:rsidR="00590945" w:rsidRPr="00945E04" w14:paraId="603331D8"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FF50BE" w14:textId="03B32A3D"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3.2.1.2</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8C95E4A" w14:textId="3EAF06AF"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Contratación de un especialista para la elaboración de expedientes de redimensionamiento y/o recategorización de UOF en SERFOR</w:t>
            </w:r>
          </w:p>
        </w:tc>
      </w:tr>
      <w:tr w:rsidR="00590945" w:rsidRPr="00945E04" w14:paraId="1F980882"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0C1A24" w14:textId="3505445E"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3.2.1.3</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653956C"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Especialista SIG para la elaboración de la información cartográfica de las UOF en SERFOR</w:t>
            </w:r>
          </w:p>
        </w:tc>
      </w:tr>
      <w:tr w:rsidR="00590945" w:rsidRPr="00945E04" w14:paraId="21218B22"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8B2684" w14:textId="345BAC1E"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3.2.1.4</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3514DC6"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Especialista en Control de calidad cartográfica de las UOF en SERFOR</w:t>
            </w:r>
          </w:p>
        </w:tc>
      </w:tr>
      <w:tr w:rsidR="00590945" w:rsidRPr="00945E04" w14:paraId="7F6D4EE7"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E367E7" w14:textId="1F48C1AF"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3.2.1.5</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515C683"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Contratación de un especialista SIG en San Martín para la Recopilación, sistematización y elaboración de la información cartográfica de la UOF y memoria descriptiva.</w:t>
            </w:r>
          </w:p>
        </w:tc>
      </w:tr>
      <w:tr w:rsidR="00590945" w:rsidRPr="00945E04" w14:paraId="4BD152F8"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78E06B" w14:textId="053CA38E"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3.2.1.6</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B461CF1" w14:textId="2784E224"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Contratación de un especialista forestal para la formulación de expedientes de establecimiento de UOF y unidades de manejo en San Martín</w:t>
            </w:r>
          </w:p>
        </w:tc>
      </w:tr>
      <w:tr w:rsidR="00590945" w:rsidRPr="00945E04" w14:paraId="1B2CD118"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68D307" w14:textId="46C97AF3"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3.2.1.7</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287492B4"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 xml:space="preserve">Contratación de servicios para la evaluación y justificación técnica en materia forestal y de fauna silvestre de las propuestas de expedientes de UOF </w:t>
            </w:r>
          </w:p>
        </w:tc>
      </w:tr>
      <w:tr w:rsidR="00590945" w:rsidRPr="00945E04" w14:paraId="7039E4E7"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5E470F" w14:textId="267141A4"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3.2.1.8</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8D8CCE9"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Contratación de servicios para la identificación de impactos ambientales y sociales de las UOF a establecerse</w:t>
            </w:r>
          </w:p>
        </w:tc>
      </w:tr>
      <w:tr w:rsidR="00590945" w:rsidRPr="00945E04" w14:paraId="577CD9EE"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0F5F16" w14:textId="21D993BA"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Actividad</w:t>
            </w:r>
            <w:r w:rsidR="00904305">
              <w:rPr>
                <w:rFonts w:asciiTheme="minorHAnsi" w:hAnsiTheme="minorHAnsi" w:cstheme="minorHAnsi"/>
                <w:color w:val="000000"/>
                <w:sz w:val="18"/>
                <w:szCs w:val="18"/>
                <w:lang w:eastAsia="es-PE"/>
              </w:rPr>
              <w:t xml:space="preserve"> </w:t>
            </w:r>
            <w:r w:rsidR="00904305" w:rsidRPr="009A16F8">
              <w:rPr>
                <w:rFonts w:asciiTheme="minorHAnsi" w:hAnsiTheme="minorHAnsi" w:cstheme="minorHAnsi"/>
                <w:color w:val="000000"/>
                <w:sz w:val="18"/>
                <w:szCs w:val="18"/>
                <w:lang w:eastAsia="es-PE"/>
              </w:rPr>
              <w:t>3.2.1.</w:t>
            </w:r>
            <w:r w:rsidR="00904305">
              <w:rPr>
                <w:rFonts w:asciiTheme="minorHAnsi" w:hAnsiTheme="minorHAnsi" w:cstheme="minorHAnsi"/>
                <w:color w:val="000000"/>
                <w:sz w:val="18"/>
                <w:szCs w:val="18"/>
                <w:lang w:eastAsia="es-PE"/>
              </w:rPr>
              <w:t>9</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0BFC1DD" w14:textId="64549C15"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 xml:space="preserve">Contratación de un especialista para la formulación de un instructivo regional para el otorgamiento de cesiones de uso para sistemas agroforestales y Bosques residuales o remanentes, </w:t>
            </w:r>
            <w:r w:rsidR="00883CD0" w:rsidRPr="00945E04">
              <w:rPr>
                <w:rFonts w:asciiTheme="minorHAnsi" w:hAnsiTheme="minorHAnsi" w:cstheme="minorHAnsi"/>
                <w:color w:val="000000"/>
                <w:sz w:val="18"/>
                <w:szCs w:val="18"/>
                <w:lang w:eastAsia="es-PE"/>
              </w:rPr>
              <w:t>así</w:t>
            </w:r>
            <w:r w:rsidRPr="00945E04">
              <w:rPr>
                <w:rFonts w:asciiTheme="minorHAnsi" w:hAnsiTheme="minorHAnsi" w:cstheme="minorHAnsi"/>
                <w:color w:val="000000"/>
                <w:sz w:val="18"/>
                <w:szCs w:val="18"/>
                <w:lang w:eastAsia="es-PE"/>
              </w:rPr>
              <w:t xml:space="preserve"> como la </w:t>
            </w:r>
            <w:r w:rsidR="00883CD0" w:rsidRPr="00945E04">
              <w:rPr>
                <w:rFonts w:asciiTheme="minorHAnsi" w:hAnsiTheme="minorHAnsi" w:cstheme="minorHAnsi"/>
                <w:color w:val="000000"/>
                <w:sz w:val="18"/>
                <w:szCs w:val="18"/>
                <w:lang w:eastAsia="es-PE"/>
              </w:rPr>
              <w:t>estrategia</w:t>
            </w:r>
            <w:r w:rsidRPr="00945E04">
              <w:rPr>
                <w:rFonts w:asciiTheme="minorHAnsi" w:hAnsiTheme="minorHAnsi" w:cstheme="minorHAnsi"/>
                <w:color w:val="000000"/>
                <w:sz w:val="18"/>
                <w:szCs w:val="18"/>
                <w:lang w:eastAsia="es-PE"/>
              </w:rPr>
              <w:t xml:space="preserve"> de implementación</w:t>
            </w:r>
          </w:p>
        </w:tc>
      </w:tr>
      <w:tr w:rsidR="00590945" w:rsidRPr="00945E04" w14:paraId="01B7F142"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C16477" w14:textId="6921196C"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3.2.1.10</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53808D6"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Técnicos de campo para implementación de los títulos habilitantes (TH) orientados a la conservación, aprovechamiento y recuperación del patrimonio forestal (CUSAF).</w:t>
            </w:r>
          </w:p>
        </w:tc>
      </w:tr>
      <w:tr w:rsidR="00590945" w:rsidRPr="00945E04" w14:paraId="643256B0"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AF19AB" w14:textId="65C54C2D"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3.2.1.11</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0785A70"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Servicio de soporte técnico para el proceso de socialización en la implementación de cesiones de uso para sistemas agroforestales (Proceso 029)</w:t>
            </w:r>
          </w:p>
        </w:tc>
      </w:tr>
      <w:tr w:rsidR="00590945" w:rsidRPr="00945E04" w14:paraId="02587E89" w14:textId="77777777" w:rsidTr="002842B3">
        <w:trPr>
          <w:gridAfter w:val="2"/>
          <w:wAfter w:w="323" w:type="dxa"/>
          <w:trHeight w:val="87"/>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3490F3" w14:textId="20B550DE" w:rsidR="00590945" w:rsidRPr="009A16F8" w:rsidRDefault="002F795C" w:rsidP="00590945">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lang w:eastAsia="es-PE"/>
              </w:rPr>
              <w:t xml:space="preserve">Actividad </w:t>
            </w:r>
            <w:r w:rsidR="00590945" w:rsidRPr="009A16F8">
              <w:rPr>
                <w:rFonts w:asciiTheme="minorHAnsi" w:hAnsiTheme="minorHAnsi" w:cstheme="minorHAnsi"/>
                <w:color w:val="000000"/>
                <w:sz w:val="18"/>
                <w:szCs w:val="18"/>
                <w:lang w:eastAsia="es-PE"/>
              </w:rPr>
              <w:t>3.2.1.12</w:t>
            </w:r>
          </w:p>
        </w:tc>
        <w:tc>
          <w:tcPr>
            <w:tcW w:w="878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DA9B383" w14:textId="77777777" w:rsidR="00590945" w:rsidRPr="00945E04" w:rsidRDefault="00590945" w:rsidP="00590945">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Talleres, reuniones de capacitación y asistencia técnica para el establecimiento de UOF (AT se avanzará ya que es personalizada y se implementará otras estrategias llegar en cascada)</w:t>
            </w:r>
          </w:p>
        </w:tc>
      </w:tr>
      <w:tr w:rsidR="00590945" w:rsidRPr="00945E04" w14:paraId="30D97A15" w14:textId="77777777" w:rsidTr="00945E04">
        <w:trPr>
          <w:gridAfter w:val="2"/>
          <w:wAfter w:w="323" w:type="dxa"/>
          <w:trHeight w:val="473"/>
        </w:trPr>
        <w:tc>
          <w:tcPr>
            <w:tcW w:w="10348" w:type="dxa"/>
            <w:gridSpan w:val="27"/>
            <w:hideMark/>
          </w:tcPr>
          <w:p w14:paraId="6900F5CD" w14:textId="77777777" w:rsidR="00590945" w:rsidRPr="00945E04" w:rsidRDefault="00590945" w:rsidP="002F795C">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74D785FD" w14:textId="0FCBEE12" w:rsidR="0011023A" w:rsidRPr="001239CF" w:rsidRDefault="00590945" w:rsidP="00590945">
            <w:pPr>
              <w:spacing w:after="30"/>
              <w:rPr>
                <w:rFonts w:asciiTheme="minorHAnsi" w:hAnsiTheme="minorHAnsi" w:cstheme="minorHAnsi"/>
                <w:b/>
                <w:bCs/>
                <w:sz w:val="18"/>
                <w:szCs w:val="18"/>
              </w:rPr>
            </w:pPr>
            <w:r w:rsidRPr="001239CF">
              <w:rPr>
                <w:rFonts w:asciiTheme="minorHAnsi" w:hAnsiTheme="minorHAnsi" w:cstheme="minorHAnsi"/>
                <w:b/>
                <w:bCs/>
                <w:sz w:val="18"/>
                <w:szCs w:val="18"/>
                <w:highlight w:val="white"/>
              </w:rPr>
              <w:t>Act</w:t>
            </w:r>
            <w:r w:rsidR="00BB015A" w:rsidRPr="001239CF">
              <w:rPr>
                <w:rFonts w:asciiTheme="minorHAnsi" w:hAnsiTheme="minorHAnsi" w:cstheme="minorHAnsi"/>
                <w:b/>
                <w:bCs/>
                <w:sz w:val="18"/>
                <w:szCs w:val="18"/>
                <w:highlight w:val="white"/>
              </w:rPr>
              <w:t>ividad</w:t>
            </w:r>
            <w:r w:rsidRPr="001239CF">
              <w:rPr>
                <w:rFonts w:asciiTheme="minorHAnsi" w:hAnsiTheme="minorHAnsi" w:cstheme="minorHAnsi"/>
                <w:b/>
                <w:bCs/>
                <w:sz w:val="18"/>
                <w:szCs w:val="18"/>
                <w:highlight w:val="white"/>
              </w:rPr>
              <w:t xml:space="preserve"> </w:t>
            </w:r>
            <w:r w:rsidR="00904305" w:rsidRPr="001239CF">
              <w:rPr>
                <w:rFonts w:asciiTheme="minorHAnsi" w:hAnsiTheme="minorHAnsi" w:cstheme="minorHAnsi"/>
                <w:b/>
                <w:bCs/>
                <w:sz w:val="18"/>
                <w:szCs w:val="18"/>
                <w:highlight w:val="white"/>
              </w:rPr>
              <w:t>3.2.1.</w:t>
            </w:r>
            <w:r w:rsidRPr="001239CF">
              <w:rPr>
                <w:rFonts w:asciiTheme="minorHAnsi" w:hAnsiTheme="minorHAnsi" w:cstheme="minorHAnsi"/>
                <w:b/>
                <w:bCs/>
                <w:sz w:val="18"/>
                <w:szCs w:val="18"/>
                <w:highlight w:val="white"/>
              </w:rPr>
              <w:t>1</w:t>
            </w:r>
            <w:r w:rsidR="001239CF" w:rsidRPr="001239CF">
              <w:rPr>
                <w:rFonts w:asciiTheme="minorHAnsi" w:hAnsiTheme="minorHAnsi" w:cstheme="minorHAnsi"/>
                <w:b/>
                <w:bCs/>
                <w:sz w:val="18"/>
                <w:szCs w:val="18"/>
              </w:rPr>
              <w:t xml:space="preserve"> </w:t>
            </w:r>
            <w:r w:rsidR="0011023A" w:rsidRPr="001239CF">
              <w:rPr>
                <w:rFonts w:asciiTheme="minorHAnsi" w:hAnsiTheme="minorHAnsi" w:cstheme="minorHAnsi"/>
                <w:b/>
                <w:bCs/>
                <w:sz w:val="18"/>
                <w:szCs w:val="18"/>
              </w:rPr>
              <w:t>Conducción del Ordenamiento Forestal SM</w:t>
            </w:r>
          </w:p>
          <w:p w14:paraId="4DA12B70" w14:textId="08747B36" w:rsidR="001239CF" w:rsidRPr="001239CF" w:rsidRDefault="001239CF" w:rsidP="001239CF">
            <w:pPr>
              <w:spacing w:after="30"/>
              <w:rPr>
                <w:rFonts w:asciiTheme="minorHAnsi" w:hAnsiTheme="minorHAnsi" w:cstheme="minorHAnsi"/>
                <w:sz w:val="18"/>
                <w:szCs w:val="18"/>
              </w:rPr>
            </w:pPr>
            <w:r>
              <w:rPr>
                <w:rFonts w:asciiTheme="minorHAnsi" w:hAnsiTheme="minorHAnsi" w:cstheme="minorHAnsi"/>
                <w:sz w:val="18"/>
                <w:szCs w:val="18"/>
                <w:highlight w:val="white"/>
              </w:rPr>
              <w:t xml:space="preserve">Se elaboró y concluyó con la aprobación de la Hoja de ruta del proceso de Ordenamiento Forestal (OF), la cual fue construida de manera participa con el Gore y </w:t>
            </w:r>
            <w:proofErr w:type="spellStart"/>
            <w:r>
              <w:rPr>
                <w:rFonts w:asciiTheme="minorHAnsi" w:hAnsiTheme="minorHAnsi" w:cstheme="minorHAnsi"/>
                <w:sz w:val="18"/>
                <w:szCs w:val="18"/>
                <w:highlight w:val="white"/>
              </w:rPr>
              <w:t>Serfor</w:t>
            </w:r>
            <w:proofErr w:type="spellEnd"/>
            <w:r>
              <w:rPr>
                <w:rFonts w:asciiTheme="minorHAnsi" w:hAnsiTheme="minorHAnsi" w:cstheme="minorHAnsi"/>
                <w:sz w:val="18"/>
                <w:szCs w:val="18"/>
                <w:highlight w:val="white"/>
              </w:rPr>
              <w:t xml:space="preserve">. Para ello, se cuenta con la contratación de dos especialistas para el acompañamiento técnico, uno desde </w:t>
            </w:r>
            <w:proofErr w:type="spellStart"/>
            <w:r>
              <w:rPr>
                <w:rFonts w:asciiTheme="minorHAnsi" w:hAnsiTheme="minorHAnsi" w:cstheme="minorHAnsi"/>
                <w:sz w:val="18"/>
                <w:szCs w:val="18"/>
                <w:highlight w:val="white"/>
              </w:rPr>
              <w:t>Serfor</w:t>
            </w:r>
            <w:proofErr w:type="spellEnd"/>
            <w:r>
              <w:rPr>
                <w:rFonts w:asciiTheme="minorHAnsi" w:hAnsiTheme="minorHAnsi" w:cstheme="minorHAnsi"/>
                <w:sz w:val="18"/>
                <w:szCs w:val="18"/>
                <w:highlight w:val="white"/>
              </w:rPr>
              <w:t xml:space="preserve"> y otro desde el GORE San Martín. </w:t>
            </w:r>
            <w:r w:rsidR="009079E0">
              <w:rPr>
                <w:rFonts w:asciiTheme="minorHAnsi" w:hAnsiTheme="minorHAnsi" w:cstheme="minorHAnsi"/>
                <w:sz w:val="18"/>
                <w:szCs w:val="18"/>
                <w:highlight w:val="white"/>
              </w:rPr>
              <w:t xml:space="preserve">Se elaboró </w:t>
            </w:r>
            <w:r>
              <w:rPr>
                <w:rFonts w:asciiTheme="minorHAnsi" w:hAnsiTheme="minorHAnsi" w:cstheme="minorHAnsi"/>
                <w:sz w:val="18"/>
                <w:szCs w:val="18"/>
              </w:rPr>
              <w:t>la m</w:t>
            </w:r>
            <w:r w:rsidRPr="001239CF">
              <w:rPr>
                <w:rFonts w:asciiTheme="minorHAnsi" w:hAnsiTheme="minorHAnsi" w:cstheme="minorHAnsi"/>
                <w:sz w:val="18"/>
                <w:szCs w:val="18"/>
              </w:rPr>
              <w:t>atriz de seguimiento en el establecimiento de las unidades de ordenamiento forestal (Bosques de producción permanente y en reserva, Bosques Locales, Bosques protectores; d</w:t>
            </w:r>
            <w:r w:rsidR="009079E0">
              <w:rPr>
                <w:rFonts w:asciiTheme="minorHAnsi" w:hAnsiTheme="minorHAnsi" w:cstheme="minorHAnsi"/>
                <w:sz w:val="18"/>
                <w:szCs w:val="18"/>
              </w:rPr>
              <w:t>onde s</w:t>
            </w:r>
            <w:r w:rsidRPr="001239CF">
              <w:rPr>
                <w:rFonts w:asciiTheme="minorHAnsi" w:hAnsiTheme="minorHAnsi" w:cstheme="minorHAnsi"/>
                <w:sz w:val="18"/>
                <w:szCs w:val="18"/>
              </w:rPr>
              <w:t>e detalla</w:t>
            </w:r>
            <w:r w:rsidR="009079E0">
              <w:rPr>
                <w:rFonts w:asciiTheme="minorHAnsi" w:hAnsiTheme="minorHAnsi" w:cstheme="minorHAnsi"/>
                <w:sz w:val="18"/>
                <w:szCs w:val="18"/>
              </w:rPr>
              <w:t>n</w:t>
            </w:r>
            <w:r w:rsidRPr="001239CF">
              <w:rPr>
                <w:rFonts w:asciiTheme="minorHAnsi" w:hAnsiTheme="minorHAnsi" w:cstheme="minorHAnsi"/>
                <w:sz w:val="18"/>
                <w:szCs w:val="18"/>
              </w:rPr>
              <w:t xml:space="preserve"> los </w:t>
            </w:r>
            <w:r w:rsidR="009079E0">
              <w:rPr>
                <w:rFonts w:asciiTheme="minorHAnsi" w:hAnsiTheme="minorHAnsi" w:cstheme="minorHAnsi"/>
                <w:sz w:val="18"/>
                <w:szCs w:val="18"/>
              </w:rPr>
              <w:t xml:space="preserve">porcentajes de </w:t>
            </w:r>
            <w:r w:rsidRPr="001239CF">
              <w:rPr>
                <w:rFonts w:asciiTheme="minorHAnsi" w:hAnsiTheme="minorHAnsi" w:cstheme="minorHAnsi"/>
                <w:sz w:val="18"/>
                <w:szCs w:val="18"/>
              </w:rPr>
              <w:t>avances en cada procedimiento</w:t>
            </w:r>
            <w:r w:rsidRPr="001239CF">
              <w:rPr>
                <w:rFonts w:asciiTheme="minorHAnsi" w:hAnsiTheme="minorHAnsi" w:cstheme="minorHAnsi"/>
                <w:b/>
                <w:bCs/>
                <w:sz w:val="18"/>
                <w:szCs w:val="18"/>
              </w:rPr>
              <w:t>. (nombre del entregable: informe3PazceOCT2020).</w:t>
            </w:r>
            <w:r w:rsidRPr="001239CF">
              <w:rPr>
                <w:rFonts w:asciiTheme="minorHAnsi" w:hAnsiTheme="minorHAnsi" w:cstheme="minorHAnsi"/>
                <w:sz w:val="18"/>
                <w:szCs w:val="18"/>
              </w:rPr>
              <w:t xml:space="preserve"> </w:t>
            </w:r>
          </w:p>
          <w:p w14:paraId="5200B6D3" w14:textId="77777777" w:rsidR="009818D3" w:rsidRDefault="009818D3" w:rsidP="009818D3">
            <w:pPr>
              <w:spacing w:after="30"/>
              <w:rPr>
                <w:rFonts w:asciiTheme="minorHAnsi" w:hAnsiTheme="minorHAnsi" w:cstheme="minorHAnsi"/>
                <w:b/>
                <w:bCs/>
                <w:sz w:val="18"/>
                <w:szCs w:val="18"/>
                <w:highlight w:val="white"/>
              </w:rPr>
            </w:pPr>
          </w:p>
          <w:p w14:paraId="76F16FEA" w14:textId="6CE616AC" w:rsidR="009818D3" w:rsidRPr="004B39EE" w:rsidRDefault="009818D3" w:rsidP="009818D3">
            <w:pPr>
              <w:spacing w:after="30"/>
              <w:rPr>
                <w:rFonts w:asciiTheme="minorHAnsi" w:hAnsiTheme="minorHAnsi" w:cstheme="minorHAnsi"/>
                <w:b/>
                <w:bCs/>
                <w:sz w:val="18"/>
                <w:szCs w:val="18"/>
              </w:rPr>
            </w:pPr>
            <w:r w:rsidRPr="004B39EE">
              <w:rPr>
                <w:rFonts w:asciiTheme="minorHAnsi" w:hAnsiTheme="minorHAnsi" w:cstheme="minorHAnsi"/>
                <w:b/>
                <w:bCs/>
                <w:sz w:val="18"/>
                <w:szCs w:val="18"/>
                <w:highlight w:val="white"/>
              </w:rPr>
              <w:t xml:space="preserve">Actividad 3.2.1.2: </w:t>
            </w:r>
            <w:r w:rsidRPr="004B39EE">
              <w:rPr>
                <w:rFonts w:asciiTheme="minorHAnsi" w:hAnsiTheme="minorHAnsi" w:cstheme="minorHAnsi"/>
                <w:b/>
                <w:bCs/>
                <w:sz w:val="18"/>
                <w:szCs w:val="18"/>
              </w:rPr>
              <w:t>Elaboración del documento de redimensionamiento de las unidades de BPP en el marco del ordenamiento forestal.</w:t>
            </w:r>
          </w:p>
          <w:p w14:paraId="7B8A2882" w14:textId="0F87AF5E" w:rsidR="00FE1217" w:rsidRPr="004B39EE" w:rsidRDefault="00FE1217" w:rsidP="009818D3">
            <w:pPr>
              <w:spacing w:after="30"/>
              <w:rPr>
                <w:rFonts w:asciiTheme="minorHAnsi" w:hAnsiTheme="minorHAnsi" w:cstheme="minorHAnsi"/>
                <w:sz w:val="18"/>
                <w:szCs w:val="18"/>
              </w:rPr>
            </w:pPr>
            <w:r>
              <w:rPr>
                <w:rFonts w:asciiTheme="minorHAnsi" w:hAnsiTheme="minorHAnsi" w:cstheme="minorHAnsi"/>
                <w:sz w:val="18"/>
                <w:szCs w:val="18"/>
              </w:rPr>
              <w:t>Actualmente s</w:t>
            </w:r>
            <w:r w:rsidRPr="00FE1217">
              <w:rPr>
                <w:rFonts w:asciiTheme="minorHAnsi" w:hAnsiTheme="minorHAnsi" w:cstheme="minorHAnsi"/>
                <w:sz w:val="18"/>
                <w:szCs w:val="18"/>
              </w:rPr>
              <w:t>e cuenta con el Expediente técnico para la inscripción/inmatriculación o actualización ante la SUNARP de las partidas registrales de la unidad de ordenamiento forestal BPP San Martin redimensionando y de los que se encuentran pendientes de inscripción registral, de acuerdo con el protocolo aprobado para este fin. Según lo señalado en la Carta N°007-2020/JIDC, el citado expediente técnico se encuentra conformado por: a) Los cuadros descriptivos de las 63 zonas del BPP San Martin redimensionado, b) el Mapa de Ubicación del Bosque de Producción Permanente Departamento de San Martin, c) la Base de datos cartográfica (</w:t>
            </w:r>
            <w:proofErr w:type="spellStart"/>
            <w:r w:rsidRPr="00FE1217">
              <w:rPr>
                <w:rFonts w:asciiTheme="minorHAnsi" w:hAnsiTheme="minorHAnsi" w:cstheme="minorHAnsi"/>
                <w:sz w:val="18"/>
                <w:szCs w:val="18"/>
              </w:rPr>
              <w:t>Shapefiles</w:t>
            </w:r>
            <w:proofErr w:type="spellEnd"/>
            <w:r w:rsidRPr="00FE1217">
              <w:rPr>
                <w:rFonts w:asciiTheme="minorHAnsi" w:hAnsiTheme="minorHAnsi" w:cstheme="minorHAnsi"/>
                <w:sz w:val="18"/>
                <w:szCs w:val="18"/>
              </w:rPr>
              <w:t xml:space="preserve">) de la propuesta de redimensionamiento de las 63 zonas del BPP San Martin y la Resolución de Dirección Ejecutiva que aprueba el redimensionamiento del BPP, conforman el expediente técnico que se presenta ante la SUNARP a fin de inscribir y/o actualizar las partidas registrales de los BPP. Para el caso del BPP San Martin, al haberse redimensionado el total de zonas que la conformaban (13), el BPP redimensionado coincidiría con el BPP pendiente de inscripción registral.  </w:t>
            </w:r>
            <w:r w:rsidRPr="00FE1217">
              <w:rPr>
                <w:rFonts w:asciiTheme="minorHAnsi" w:hAnsiTheme="minorHAnsi" w:cstheme="minorHAnsi"/>
                <w:b/>
                <w:bCs/>
                <w:sz w:val="18"/>
                <w:szCs w:val="18"/>
              </w:rPr>
              <w:t>(nombre del entregable:</w:t>
            </w:r>
            <w:r>
              <w:rPr>
                <w:rFonts w:asciiTheme="minorHAnsi" w:hAnsiTheme="minorHAnsi" w:cstheme="minorHAnsi"/>
                <w:b/>
                <w:bCs/>
                <w:sz w:val="18"/>
                <w:szCs w:val="18"/>
              </w:rPr>
              <w:t xml:space="preserve"> </w:t>
            </w:r>
            <w:r w:rsidRPr="00FE1217">
              <w:rPr>
                <w:rFonts w:asciiTheme="minorHAnsi" w:hAnsiTheme="minorHAnsi" w:cstheme="minorHAnsi"/>
                <w:b/>
                <w:bCs/>
                <w:sz w:val="18"/>
                <w:szCs w:val="18"/>
              </w:rPr>
              <w:t>Informe4JdueñasNOV2020)</w:t>
            </w:r>
          </w:p>
          <w:p w14:paraId="6D612EF0" w14:textId="77777777" w:rsidR="004B39EE" w:rsidRPr="004B39EE" w:rsidRDefault="004B39EE" w:rsidP="004B39EE">
            <w:pPr>
              <w:spacing w:after="30"/>
              <w:rPr>
                <w:rFonts w:asciiTheme="minorHAnsi" w:hAnsiTheme="minorHAnsi" w:cstheme="minorHAnsi"/>
                <w:sz w:val="18"/>
                <w:szCs w:val="18"/>
              </w:rPr>
            </w:pPr>
          </w:p>
          <w:p w14:paraId="4958356E" w14:textId="47236072" w:rsidR="0011023A" w:rsidRDefault="00590945" w:rsidP="00590945">
            <w:pPr>
              <w:spacing w:after="30"/>
              <w:rPr>
                <w:rFonts w:asciiTheme="minorHAnsi" w:hAnsiTheme="minorHAnsi" w:cstheme="minorHAnsi"/>
                <w:b/>
                <w:bCs/>
                <w:color w:val="000000"/>
                <w:sz w:val="18"/>
                <w:szCs w:val="18"/>
                <w:lang w:eastAsia="es-PE"/>
              </w:rPr>
            </w:pPr>
            <w:r w:rsidRPr="001F13E4">
              <w:rPr>
                <w:rFonts w:asciiTheme="minorHAnsi" w:hAnsiTheme="minorHAnsi" w:cstheme="minorHAnsi"/>
                <w:b/>
                <w:bCs/>
                <w:sz w:val="18"/>
                <w:szCs w:val="18"/>
                <w:highlight w:val="white"/>
              </w:rPr>
              <w:t>Act</w:t>
            </w:r>
            <w:r w:rsidR="00BB015A" w:rsidRPr="001F13E4">
              <w:rPr>
                <w:rFonts w:asciiTheme="minorHAnsi" w:hAnsiTheme="minorHAnsi" w:cstheme="minorHAnsi"/>
                <w:b/>
                <w:bCs/>
                <w:sz w:val="18"/>
                <w:szCs w:val="18"/>
                <w:highlight w:val="white"/>
              </w:rPr>
              <w:t>ividad</w:t>
            </w:r>
            <w:r w:rsidRPr="001F13E4">
              <w:rPr>
                <w:rFonts w:asciiTheme="minorHAnsi" w:hAnsiTheme="minorHAnsi" w:cstheme="minorHAnsi"/>
                <w:b/>
                <w:bCs/>
                <w:sz w:val="18"/>
                <w:szCs w:val="18"/>
                <w:highlight w:val="white"/>
              </w:rPr>
              <w:t xml:space="preserve"> </w:t>
            </w:r>
            <w:r w:rsidR="00904305" w:rsidRPr="001F13E4">
              <w:rPr>
                <w:rFonts w:asciiTheme="minorHAnsi" w:hAnsiTheme="minorHAnsi" w:cstheme="minorHAnsi"/>
                <w:b/>
                <w:bCs/>
                <w:sz w:val="18"/>
                <w:szCs w:val="18"/>
                <w:highlight w:val="white"/>
              </w:rPr>
              <w:t>3.2.1.</w:t>
            </w:r>
            <w:r w:rsidRPr="001F13E4">
              <w:rPr>
                <w:rFonts w:asciiTheme="minorHAnsi" w:hAnsiTheme="minorHAnsi" w:cstheme="minorHAnsi"/>
                <w:b/>
                <w:bCs/>
                <w:sz w:val="18"/>
                <w:szCs w:val="18"/>
                <w:highlight w:val="white"/>
              </w:rPr>
              <w:t>3</w:t>
            </w:r>
            <w:r w:rsidR="0011023A" w:rsidRPr="001F13E4">
              <w:rPr>
                <w:rFonts w:asciiTheme="minorHAnsi" w:hAnsiTheme="minorHAnsi" w:cstheme="minorHAnsi"/>
                <w:b/>
                <w:bCs/>
                <w:sz w:val="18"/>
                <w:szCs w:val="18"/>
              </w:rPr>
              <w:t>:</w:t>
            </w:r>
            <w:r w:rsidR="00904305" w:rsidRPr="001F13E4">
              <w:rPr>
                <w:rFonts w:asciiTheme="minorHAnsi" w:hAnsiTheme="minorHAnsi" w:cstheme="minorHAnsi"/>
                <w:b/>
                <w:bCs/>
                <w:color w:val="000000"/>
                <w:sz w:val="18"/>
                <w:szCs w:val="18"/>
                <w:lang w:eastAsia="es-PE"/>
              </w:rPr>
              <w:t xml:space="preserve"> Elaboración de la información cartográfica de las UOF en SERFOR</w:t>
            </w:r>
          </w:p>
          <w:p w14:paraId="7E72C2B1" w14:textId="6F064D2F" w:rsidR="00990D25" w:rsidRPr="00990D25" w:rsidRDefault="00990D25" w:rsidP="00990D25">
            <w:pPr>
              <w:spacing w:after="30"/>
              <w:rPr>
                <w:rFonts w:asciiTheme="minorHAnsi" w:hAnsiTheme="minorHAnsi" w:cstheme="minorHAnsi"/>
                <w:sz w:val="18"/>
                <w:szCs w:val="18"/>
              </w:rPr>
            </w:pPr>
            <w:r w:rsidRPr="00990D25">
              <w:rPr>
                <w:rFonts w:asciiTheme="minorHAnsi" w:hAnsiTheme="minorHAnsi" w:cstheme="minorHAnsi"/>
                <w:sz w:val="18"/>
                <w:szCs w:val="18"/>
              </w:rPr>
              <w:t>a) La propuesta cartográfica elaborada está referida en el informe Técnico “S/N-2020-MINAGRI-SERFOR/DGIOFFS-DCZO” del Redimensionamiento del Bosque de Producción Permanente del departamento de San Martin</w:t>
            </w:r>
            <w:r>
              <w:rPr>
                <w:rFonts w:asciiTheme="minorHAnsi" w:hAnsiTheme="minorHAnsi" w:cstheme="minorHAnsi"/>
                <w:sz w:val="18"/>
                <w:szCs w:val="18"/>
              </w:rPr>
              <w:t xml:space="preserve"> </w:t>
            </w:r>
            <w:r w:rsidRPr="00990D25">
              <w:rPr>
                <w:rFonts w:asciiTheme="minorHAnsi" w:hAnsiTheme="minorHAnsi" w:cstheme="minorHAnsi"/>
                <w:sz w:val="18"/>
                <w:szCs w:val="18"/>
              </w:rPr>
              <w:t xml:space="preserve">(BPP San Martin), </w:t>
            </w:r>
            <w:proofErr w:type="gramStart"/>
            <w:r w:rsidRPr="00990D25">
              <w:rPr>
                <w:rFonts w:asciiTheme="minorHAnsi" w:hAnsiTheme="minorHAnsi" w:cstheme="minorHAnsi"/>
                <w:sz w:val="18"/>
                <w:szCs w:val="18"/>
              </w:rPr>
              <w:t>en relación a</w:t>
            </w:r>
            <w:proofErr w:type="gramEnd"/>
            <w:r w:rsidRPr="00990D25">
              <w:rPr>
                <w:rFonts w:asciiTheme="minorHAnsi" w:hAnsiTheme="minorHAnsi" w:cstheme="minorHAnsi"/>
                <w:sz w:val="18"/>
                <w:szCs w:val="18"/>
              </w:rPr>
              <w:t xml:space="preserve"> los resultados de la Zonificación Forestal del departamento de San Martin, aprobado con Resolución Ministerial N° 039-2020-MINAM y a lo señalado en la Primera Disposición Complementaria Final de la Resolución Ministerial N° 0442-2019- MINAGRI.</w:t>
            </w:r>
          </w:p>
          <w:p w14:paraId="3337D27A" w14:textId="19FFD028" w:rsidR="001F13E4" w:rsidRPr="00990D25" w:rsidRDefault="00990D25" w:rsidP="00990D25">
            <w:pPr>
              <w:spacing w:after="30"/>
              <w:rPr>
                <w:rFonts w:asciiTheme="minorHAnsi" w:hAnsiTheme="minorHAnsi" w:cstheme="minorHAnsi"/>
                <w:sz w:val="18"/>
                <w:szCs w:val="18"/>
              </w:rPr>
            </w:pPr>
            <w:r w:rsidRPr="00990D25">
              <w:rPr>
                <w:rFonts w:asciiTheme="minorHAnsi" w:hAnsiTheme="minorHAnsi" w:cstheme="minorHAnsi"/>
                <w:sz w:val="18"/>
                <w:szCs w:val="18"/>
              </w:rPr>
              <w:t xml:space="preserve">b) Informe Técnico S/N-2020-MINAGRI-SERFOR/DGIOFFS-DCZO del Redimensionamiento del Bosque de Producción Permanente del departamento de San Martin (BPP San Martin), </w:t>
            </w:r>
            <w:proofErr w:type="gramStart"/>
            <w:r w:rsidRPr="00990D25">
              <w:rPr>
                <w:rFonts w:asciiTheme="minorHAnsi" w:hAnsiTheme="minorHAnsi" w:cstheme="minorHAnsi"/>
                <w:sz w:val="18"/>
                <w:szCs w:val="18"/>
              </w:rPr>
              <w:t>en relación a</w:t>
            </w:r>
            <w:proofErr w:type="gramEnd"/>
            <w:r w:rsidRPr="00990D25">
              <w:rPr>
                <w:rFonts w:asciiTheme="minorHAnsi" w:hAnsiTheme="minorHAnsi" w:cstheme="minorHAnsi"/>
                <w:sz w:val="18"/>
                <w:szCs w:val="18"/>
              </w:rPr>
              <w:t xml:space="preserve"> los resultados de la Zonificación Forestal del departamento de San Martin, aprobado con Resolución Ministerial N° 039-2020-MINAM y a lo señalado en la Primera</w:t>
            </w:r>
            <w:r>
              <w:rPr>
                <w:rFonts w:asciiTheme="minorHAnsi" w:hAnsiTheme="minorHAnsi" w:cstheme="minorHAnsi"/>
                <w:sz w:val="18"/>
                <w:szCs w:val="18"/>
              </w:rPr>
              <w:t xml:space="preserve"> </w:t>
            </w:r>
            <w:r w:rsidRPr="00990D25">
              <w:rPr>
                <w:rFonts w:asciiTheme="minorHAnsi" w:hAnsiTheme="minorHAnsi" w:cstheme="minorHAnsi"/>
                <w:sz w:val="18"/>
                <w:szCs w:val="18"/>
              </w:rPr>
              <w:t>Disposición Complementaria Final de la Resolución Ministerial N° 0442- 2019-MINAGRI.</w:t>
            </w:r>
            <w:r>
              <w:rPr>
                <w:rFonts w:asciiTheme="minorHAnsi" w:hAnsiTheme="minorHAnsi" w:cstheme="minorHAnsi"/>
                <w:sz w:val="18"/>
                <w:szCs w:val="18"/>
              </w:rPr>
              <w:t xml:space="preserve"> </w:t>
            </w:r>
            <w:r w:rsidRPr="00990D25">
              <w:rPr>
                <w:rFonts w:asciiTheme="minorHAnsi" w:hAnsiTheme="minorHAnsi" w:cstheme="minorHAnsi"/>
                <w:sz w:val="18"/>
                <w:szCs w:val="18"/>
              </w:rPr>
              <w:t xml:space="preserve"> </w:t>
            </w:r>
            <w:r w:rsidRPr="00990D25">
              <w:rPr>
                <w:rFonts w:asciiTheme="minorHAnsi" w:hAnsiTheme="minorHAnsi" w:cstheme="minorHAnsi"/>
                <w:b/>
                <w:bCs/>
                <w:sz w:val="18"/>
                <w:szCs w:val="18"/>
              </w:rPr>
              <w:t>(nombre del entregable: Informe3 JdueñasAGO2020).</w:t>
            </w:r>
          </w:p>
          <w:p w14:paraId="2E2C92B6" w14:textId="77777777" w:rsidR="00990D25" w:rsidRDefault="00990D25" w:rsidP="00590945">
            <w:pPr>
              <w:spacing w:after="30"/>
              <w:rPr>
                <w:rFonts w:asciiTheme="minorHAnsi" w:hAnsiTheme="minorHAnsi" w:cstheme="minorHAnsi"/>
                <w:b/>
                <w:bCs/>
                <w:sz w:val="18"/>
                <w:szCs w:val="18"/>
                <w:highlight w:val="white"/>
              </w:rPr>
            </w:pPr>
          </w:p>
          <w:p w14:paraId="4902BED9" w14:textId="10153811" w:rsidR="00A76EC8" w:rsidRPr="001F13E4" w:rsidRDefault="00A76EC8" w:rsidP="00A76EC8">
            <w:pPr>
              <w:spacing w:after="30"/>
              <w:rPr>
                <w:rFonts w:asciiTheme="minorHAnsi" w:hAnsiTheme="minorHAnsi" w:cstheme="minorHAnsi"/>
                <w:b/>
                <w:bCs/>
                <w:sz w:val="18"/>
                <w:szCs w:val="18"/>
                <w:highlight w:val="white"/>
              </w:rPr>
            </w:pPr>
            <w:r w:rsidRPr="001F13E4">
              <w:rPr>
                <w:rFonts w:asciiTheme="minorHAnsi" w:hAnsiTheme="minorHAnsi" w:cstheme="minorHAnsi"/>
                <w:b/>
                <w:bCs/>
                <w:sz w:val="18"/>
                <w:szCs w:val="18"/>
                <w:highlight w:val="white"/>
              </w:rPr>
              <w:t xml:space="preserve">Actividad 3.2.1.4: </w:t>
            </w:r>
            <w:r w:rsidRPr="001F13E4">
              <w:rPr>
                <w:rFonts w:asciiTheme="minorHAnsi" w:hAnsiTheme="minorHAnsi" w:cstheme="minorHAnsi"/>
                <w:b/>
                <w:bCs/>
                <w:sz w:val="18"/>
                <w:szCs w:val="18"/>
              </w:rPr>
              <w:t xml:space="preserve">Control de calidad de la información espacial de la nueva UOF </w:t>
            </w:r>
            <w:r w:rsidR="009079E0" w:rsidRPr="001F13E4">
              <w:rPr>
                <w:rFonts w:asciiTheme="minorHAnsi" w:hAnsiTheme="minorHAnsi" w:cstheme="minorHAnsi"/>
                <w:b/>
                <w:bCs/>
                <w:sz w:val="18"/>
                <w:szCs w:val="18"/>
              </w:rPr>
              <w:t>redimensionada</w:t>
            </w:r>
            <w:r w:rsidRPr="001F13E4">
              <w:rPr>
                <w:rFonts w:asciiTheme="minorHAnsi" w:hAnsiTheme="minorHAnsi" w:cstheme="minorHAnsi"/>
                <w:b/>
                <w:bCs/>
                <w:sz w:val="18"/>
                <w:szCs w:val="18"/>
              </w:rPr>
              <w:t xml:space="preserve"> de BPP</w:t>
            </w:r>
            <w:r w:rsidRPr="001F13E4">
              <w:rPr>
                <w:rFonts w:asciiTheme="minorHAnsi" w:hAnsiTheme="minorHAnsi" w:cstheme="minorHAnsi"/>
                <w:b/>
                <w:bCs/>
                <w:sz w:val="18"/>
                <w:szCs w:val="18"/>
                <w:highlight w:val="white"/>
              </w:rPr>
              <w:t xml:space="preserve"> </w:t>
            </w:r>
          </w:p>
          <w:p w14:paraId="6063AAB6" w14:textId="77777777" w:rsidR="00A54311" w:rsidRDefault="00A76EC8" w:rsidP="00A76EC8">
            <w:pPr>
              <w:spacing w:after="30"/>
              <w:rPr>
                <w:rFonts w:asciiTheme="minorHAnsi" w:hAnsiTheme="minorHAnsi" w:cstheme="minorHAnsi"/>
                <w:b/>
                <w:bCs/>
                <w:sz w:val="18"/>
                <w:szCs w:val="18"/>
              </w:rPr>
            </w:pPr>
            <w:r>
              <w:rPr>
                <w:rFonts w:asciiTheme="minorHAnsi" w:hAnsiTheme="minorHAnsi" w:cstheme="minorHAnsi"/>
                <w:sz w:val="18"/>
                <w:szCs w:val="18"/>
              </w:rPr>
              <w:t xml:space="preserve">Se cuenta con el </w:t>
            </w:r>
            <w:r w:rsidRPr="001F13E4">
              <w:rPr>
                <w:rFonts w:asciiTheme="minorHAnsi" w:hAnsiTheme="minorHAnsi" w:cstheme="minorHAnsi"/>
                <w:sz w:val="18"/>
                <w:szCs w:val="18"/>
              </w:rPr>
              <w:t>Plan de Trabajo para el Control de Calidad Cartográfica de las Unidades de Ordenamiento Forestal (UOF</w:t>
            </w:r>
            <w:r>
              <w:rPr>
                <w:rFonts w:asciiTheme="minorHAnsi" w:hAnsiTheme="minorHAnsi" w:cstheme="minorHAnsi"/>
                <w:sz w:val="18"/>
                <w:szCs w:val="18"/>
              </w:rPr>
              <w:t>-SM)</w:t>
            </w:r>
            <w:r w:rsidRPr="001F13E4">
              <w:rPr>
                <w:rFonts w:asciiTheme="minorHAnsi" w:hAnsiTheme="minorHAnsi" w:cstheme="minorHAnsi"/>
                <w:sz w:val="18"/>
                <w:szCs w:val="18"/>
              </w:rPr>
              <w:t xml:space="preserve"> </w:t>
            </w:r>
            <w:r w:rsidRPr="001F13E4">
              <w:rPr>
                <w:rFonts w:asciiTheme="minorHAnsi" w:hAnsiTheme="minorHAnsi" w:cstheme="minorHAnsi"/>
                <w:b/>
                <w:bCs/>
                <w:sz w:val="18"/>
                <w:szCs w:val="18"/>
              </w:rPr>
              <w:t>(nombre del entregable:</w:t>
            </w:r>
            <w:r>
              <w:rPr>
                <w:rFonts w:asciiTheme="minorHAnsi" w:hAnsiTheme="minorHAnsi" w:cstheme="minorHAnsi"/>
                <w:b/>
                <w:bCs/>
                <w:sz w:val="18"/>
                <w:szCs w:val="18"/>
              </w:rPr>
              <w:t xml:space="preserve"> </w:t>
            </w:r>
            <w:r w:rsidRPr="001F13E4">
              <w:rPr>
                <w:rFonts w:asciiTheme="minorHAnsi" w:hAnsiTheme="minorHAnsi" w:cstheme="minorHAnsi"/>
                <w:b/>
                <w:bCs/>
                <w:sz w:val="18"/>
                <w:szCs w:val="18"/>
              </w:rPr>
              <w:t>Informe1 Plan Trabajo lRuizJUL2020)</w:t>
            </w:r>
            <w:r>
              <w:rPr>
                <w:rFonts w:asciiTheme="minorHAnsi" w:hAnsiTheme="minorHAnsi" w:cstheme="minorHAnsi"/>
                <w:b/>
                <w:bCs/>
                <w:sz w:val="18"/>
                <w:szCs w:val="18"/>
              </w:rPr>
              <w:t xml:space="preserve">; </w:t>
            </w:r>
            <w:r w:rsidRPr="001F13E4">
              <w:rPr>
                <w:rFonts w:asciiTheme="minorHAnsi" w:hAnsiTheme="minorHAnsi" w:cstheme="minorHAnsi"/>
                <w:sz w:val="18"/>
                <w:szCs w:val="18"/>
              </w:rPr>
              <w:t xml:space="preserve">y </w:t>
            </w:r>
            <w:r>
              <w:rPr>
                <w:rFonts w:asciiTheme="minorHAnsi" w:hAnsiTheme="minorHAnsi" w:cstheme="minorHAnsi"/>
                <w:sz w:val="18"/>
                <w:szCs w:val="18"/>
              </w:rPr>
              <w:t>se tiene el</w:t>
            </w:r>
            <w:r w:rsidRPr="001F13E4">
              <w:rPr>
                <w:rFonts w:asciiTheme="minorHAnsi" w:hAnsiTheme="minorHAnsi" w:cstheme="minorHAnsi"/>
                <w:sz w:val="18"/>
                <w:szCs w:val="18"/>
              </w:rPr>
              <w:t xml:space="preserve"> Informe de identificación de las capas de información pertenecientes a los grupos temáticos de las Unidades de Ordenamiento Forestal (Bosques de Producción Permanente, Bosques Protectores, Bosques en Reserva, Bosques Locales, requerida para el análisis del control de calidad de los objetos geográficos</w:t>
            </w:r>
            <w:r w:rsidRPr="001F13E4">
              <w:rPr>
                <w:rFonts w:asciiTheme="minorHAnsi" w:hAnsiTheme="minorHAnsi" w:cstheme="minorHAnsi"/>
                <w:b/>
                <w:bCs/>
                <w:sz w:val="18"/>
                <w:szCs w:val="18"/>
              </w:rPr>
              <w:t>.</w:t>
            </w:r>
            <w:r>
              <w:rPr>
                <w:rFonts w:asciiTheme="minorHAnsi" w:hAnsiTheme="minorHAnsi" w:cstheme="minorHAnsi"/>
                <w:b/>
                <w:bCs/>
                <w:sz w:val="18"/>
                <w:szCs w:val="18"/>
              </w:rPr>
              <w:t xml:space="preserve"> </w:t>
            </w:r>
            <w:r w:rsidRPr="001F13E4">
              <w:rPr>
                <w:rFonts w:asciiTheme="minorHAnsi" w:hAnsiTheme="minorHAnsi" w:cstheme="minorHAnsi"/>
                <w:b/>
                <w:bCs/>
                <w:sz w:val="18"/>
                <w:szCs w:val="18"/>
              </w:rPr>
              <w:t>(nombre del entregable:</w:t>
            </w:r>
            <w:r w:rsidR="00A54311">
              <w:rPr>
                <w:rFonts w:asciiTheme="minorHAnsi" w:hAnsiTheme="minorHAnsi" w:cstheme="minorHAnsi"/>
                <w:b/>
                <w:bCs/>
                <w:sz w:val="18"/>
                <w:szCs w:val="18"/>
              </w:rPr>
              <w:t xml:space="preserve"> </w:t>
            </w:r>
            <w:r w:rsidRPr="001F13E4">
              <w:rPr>
                <w:rFonts w:asciiTheme="minorHAnsi" w:hAnsiTheme="minorHAnsi" w:cstheme="minorHAnsi"/>
                <w:b/>
                <w:bCs/>
                <w:sz w:val="18"/>
                <w:szCs w:val="18"/>
              </w:rPr>
              <w:t>Informe2lRuizAGO2020).</w:t>
            </w:r>
          </w:p>
          <w:p w14:paraId="09606ECA" w14:textId="01EC46C5" w:rsidR="00A76EC8" w:rsidRPr="00EE65A2" w:rsidRDefault="00A76EC8" w:rsidP="00A76EC8">
            <w:pPr>
              <w:spacing w:after="30"/>
              <w:rPr>
                <w:rFonts w:asciiTheme="minorHAnsi" w:hAnsiTheme="minorHAnsi" w:cstheme="minorHAnsi"/>
                <w:b/>
                <w:bCs/>
                <w:sz w:val="18"/>
                <w:szCs w:val="18"/>
              </w:rPr>
            </w:pPr>
            <w:r>
              <w:rPr>
                <w:rFonts w:asciiTheme="minorHAnsi" w:hAnsiTheme="minorHAnsi" w:cstheme="minorHAnsi"/>
                <w:b/>
                <w:bCs/>
                <w:sz w:val="18"/>
                <w:szCs w:val="18"/>
              </w:rPr>
              <w:t xml:space="preserve"> </w:t>
            </w:r>
            <w:r w:rsidRPr="00E93701">
              <w:rPr>
                <w:rFonts w:asciiTheme="minorHAnsi" w:hAnsiTheme="minorHAnsi" w:cstheme="minorHAnsi"/>
                <w:sz w:val="18"/>
                <w:szCs w:val="18"/>
              </w:rPr>
              <w:t>Adicionalmente</w:t>
            </w:r>
            <w:r w:rsidRPr="00EE65A2">
              <w:rPr>
                <w:rFonts w:asciiTheme="minorHAnsi" w:hAnsiTheme="minorHAnsi" w:cstheme="minorHAnsi"/>
                <w:sz w:val="18"/>
                <w:szCs w:val="18"/>
              </w:rPr>
              <w:t xml:space="preserve"> se </w:t>
            </w:r>
            <w:r w:rsidR="00732357">
              <w:rPr>
                <w:rFonts w:asciiTheme="minorHAnsi" w:hAnsiTheme="minorHAnsi" w:cstheme="minorHAnsi"/>
                <w:sz w:val="18"/>
                <w:szCs w:val="18"/>
              </w:rPr>
              <w:t>elaboró el</w:t>
            </w:r>
            <w:r w:rsidRPr="00EE65A2">
              <w:rPr>
                <w:rFonts w:asciiTheme="minorHAnsi" w:hAnsiTheme="minorHAnsi" w:cstheme="minorHAnsi"/>
                <w:sz w:val="18"/>
                <w:szCs w:val="18"/>
              </w:rPr>
              <w:t xml:space="preserve"> informe que cont</w:t>
            </w:r>
            <w:r w:rsidR="00732357">
              <w:rPr>
                <w:rFonts w:asciiTheme="minorHAnsi" w:hAnsiTheme="minorHAnsi" w:cstheme="minorHAnsi"/>
                <w:sz w:val="18"/>
                <w:szCs w:val="18"/>
              </w:rPr>
              <w:t>iene</w:t>
            </w:r>
            <w:r w:rsidRPr="00EE65A2">
              <w:rPr>
                <w:rFonts w:asciiTheme="minorHAnsi" w:hAnsiTheme="minorHAnsi" w:cstheme="minorHAnsi"/>
                <w:sz w:val="18"/>
                <w:szCs w:val="18"/>
              </w:rPr>
              <w:t xml:space="preserve"> </w:t>
            </w:r>
            <w:r w:rsidR="00732357">
              <w:rPr>
                <w:rFonts w:asciiTheme="minorHAnsi" w:hAnsiTheme="minorHAnsi" w:cstheme="minorHAnsi"/>
                <w:sz w:val="18"/>
                <w:szCs w:val="18"/>
              </w:rPr>
              <w:t>l</w:t>
            </w:r>
            <w:r w:rsidRPr="00EE65A2">
              <w:rPr>
                <w:rFonts w:asciiTheme="minorHAnsi" w:hAnsiTheme="minorHAnsi" w:cstheme="minorHAnsi"/>
                <w:sz w:val="18"/>
                <w:szCs w:val="18"/>
              </w:rPr>
              <w:t>a propuesta de instructivo para la aplicación de las reglas de control de calidad del tema de Unidades de Ordenamiento Forestal (bosques de producción permanente, bosques protectores, bosques en reserva, bosques locales, bosques en comunidades nativas y campesinas y bosques en predio privados), mediante procedimientos de trabajo de la Gestión Forestal del SERFOR.</w:t>
            </w:r>
          </w:p>
          <w:p w14:paraId="69FB7FC3" w14:textId="77777777" w:rsidR="001F13E4" w:rsidRDefault="001F13E4" w:rsidP="001F13E4">
            <w:pPr>
              <w:spacing w:after="30"/>
              <w:rPr>
                <w:rFonts w:asciiTheme="minorHAnsi" w:hAnsiTheme="minorHAnsi" w:cstheme="minorHAnsi"/>
                <w:sz w:val="18"/>
                <w:szCs w:val="18"/>
                <w:highlight w:val="white"/>
              </w:rPr>
            </w:pPr>
          </w:p>
          <w:p w14:paraId="09B65224" w14:textId="7F925CB8" w:rsidR="00590945" w:rsidRPr="00945E04" w:rsidRDefault="00590945" w:rsidP="00590945">
            <w:pPr>
              <w:spacing w:after="30"/>
              <w:rPr>
                <w:rFonts w:asciiTheme="minorHAnsi" w:hAnsiTheme="minorHAnsi" w:cstheme="minorHAnsi"/>
                <w:sz w:val="18"/>
                <w:szCs w:val="18"/>
                <w:highlight w:val="white"/>
              </w:rPr>
            </w:pPr>
            <w:r w:rsidRPr="001F13E4">
              <w:rPr>
                <w:rFonts w:asciiTheme="minorHAnsi" w:hAnsiTheme="minorHAnsi" w:cstheme="minorHAnsi"/>
                <w:b/>
                <w:bCs/>
                <w:sz w:val="18"/>
                <w:szCs w:val="18"/>
                <w:highlight w:val="white"/>
              </w:rPr>
              <w:t>Act</w:t>
            </w:r>
            <w:r w:rsidR="00BB015A" w:rsidRPr="001F13E4">
              <w:rPr>
                <w:rFonts w:asciiTheme="minorHAnsi" w:hAnsiTheme="minorHAnsi" w:cstheme="minorHAnsi"/>
                <w:b/>
                <w:bCs/>
                <w:sz w:val="18"/>
                <w:szCs w:val="18"/>
                <w:highlight w:val="white"/>
              </w:rPr>
              <w:t>ividad</w:t>
            </w:r>
            <w:r w:rsidRPr="001F13E4">
              <w:rPr>
                <w:rFonts w:asciiTheme="minorHAnsi" w:hAnsiTheme="minorHAnsi" w:cstheme="minorHAnsi"/>
                <w:b/>
                <w:bCs/>
                <w:sz w:val="18"/>
                <w:szCs w:val="18"/>
                <w:highlight w:val="white"/>
              </w:rPr>
              <w:t xml:space="preserve"> </w:t>
            </w:r>
            <w:r w:rsidR="00904305" w:rsidRPr="001F13E4">
              <w:rPr>
                <w:rFonts w:asciiTheme="minorHAnsi" w:hAnsiTheme="minorHAnsi" w:cstheme="minorHAnsi"/>
                <w:b/>
                <w:bCs/>
                <w:sz w:val="18"/>
                <w:szCs w:val="18"/>
                <w:highlight w:val="white"/>
              </w:rPr>
              <w:t>3.2.1.</w:t>
            </w:r>
            <w:r w:rsidRPr="001F13E4">
              <w:rPr>
                <w:rFonts w:asciiTheme="minorHAnsi" w:hAnsiTheme="minorHAnsi" w:cstheme="minorHAnsi"/>
                <w:b/>
                <w:bCs/>
                <w:sz w:val="18"/>
                <w:szCs w:val="18"/>
                <w:highlight w:val="white"/>
              </w:rPr>
              <w:t>5</w:t>
            </w:r>
            <w:r w:rsidR="00904305" w:rsidRPr="001F13E4">
              <w:rPr>
                <w:rFonts w:asciiTheme="minorHAnsi" w:hAnsiTheme="minorHAnsi" w:cstheme="minorHAnsi"/>
                <w:b/>
                <w:bCs/>
                <w:sz w:val="18"/>
                <w:szCs w:val="18"/>
              </w:rPr>
              <w:t xml:space="preserve">: </w:t>
            </w:r>
            <w:r w:rsidR="0011023A" w:rsidRPr="001F13E4">
              <w:rPr>
                <w:rFonts w:asciiTheme="minorHAnsi" w:hAnsiTheme="minorHAnsi" w:cstheme="minorHAnsi"/>
                <w:b/>
                <w:bCs/>
                <w:sz w:val="18"/>
                <w:szCs w:val="18"/>
              </w:rPr>
              <w:t>Elaboración de la base de datos y memoria descriptiva de la propuesta</w:t>
            </w:r>
            <w:r w:rsidRPr="00945E04">
              <w:rPr>
                <w:rFonts w:asciiTheme="minorHAnsi" w:hAnsiTheme="minorHAnsi" w:cstheme="minorHAnsi"/>
                <w:sz w:val="18"/>
                <w:szCs w:val="18"/>
                <w:highlight w:val="white"/>
              </w:rPr>
              <w:t xml:space="preserve">. </w:t>
            </w:r>
          </w:p>
          <w:p w14:paraId="2E951C82" w14:textId="18419197" w:rsidR="001F13E4" w:rsidRPr="002A31F9" w:rsidRDefault="002A31F9" w:rsidP="001F13E4">
            <w:pPr>
              <w:spacing w:after="30"/>
              <w:rPr>
                <w:rFonts w:asciiTheme="minorHAnsi" w:hAnsiTheme="minorHAnsi" w:cstheme="minorHAnsi"/>
                <w:b/>
                <w:bCs/>
                <w:sz w:val="18"/>
                <w:szCs w:val="18"/>
              </w:rPr>
            </w:pPr>
            <w:r>
              <w:rPr>
                <w:rFonts w:asciiTheme="minorHAnsi" w:hAnsiTheme="minorHAnsi" w:cstheme="minorHAnsi"/>
                <w:sz w:val="18"/>
                <w:szCs w:val="18"/>
              </w:rPr>
              <w:t xml:space="preserve">Se </w:t>
            </w:r>
            <w:r w:rsidR="00732357">
              <w:rPr>
                <w:rFonts w:asciiTheme="minorHAnsi" w:hAnsiTheme="minorHAnsi" w:cstheme="minorHAnsi"/>
                <w:sz w:val="18"/>
                <w:szCs w:val="18"/>
              </w:rPr>
              <w:t>elaboró</w:t>
            </w:r>
            <w:r>
              <w:rPr>
                <w:rFonts w:asciiTheme="minorHAnsi" w:hAnsiTheme="minorHAnsi" w:cstheme="minorHAnsi"/>
                <w:sz w:val="18"/>
                <w:szCs w:val="18"/>
              </w:rPr>
              <w:t xml:space="preserve"> el </w:t>
            </w:r>
            <w:r w:rsidRPr="001F13E4">
              <w:rPr>
                <w:rFonts w:asciiTheme="minorHAnsi" w:hAnsiTheme="minorHAnsi" w:cstheme="minorHAnsi"/>
                <w:sz w:val="18"/>
                <w:szCs w:val="18"/>
              </w:rPr>
              <w:t xml:space="preserve">Plan de trabajo </w:t>
            </w:r>
            <w:r>
              <w:rPr>
                <w:rFonts w:asciiTheme="minorHAnsi" w:hAnsiTheme="minorHAnsi" w:cstheme="minorHAnsi"/>
                <w:sz w:val="18"/>
                <w:szCs w:val="18"/>
              </w:rPr>
              <w:t xml:space="preserve">para la actividad </w:t>
            </w:r>
            <w:r w:rsidRPr="001F13E4">
              <w:rPr>
                <w:rFonts w:asciiTheme="minorHAnsi" w:hAnsiTheme="minorHAnsi" w:cstheme="minorHAnsi"/>
                <w:sz w:val="18"/>
                <w:szCs w:val="18"/>
              </w:rPr>
              <w:t>(Informe Plan TrabajoDAguilarSET2020)</w:t>
            </w:r>
            <w:r>
              <w:rPr>
                <w:rFonts w:asciiTheme="minorHAnsi" w:hAnsiTheme="minorHAnsi" w:cstheme="minorHAnsi"/>
                <w:sz w:val="18"/>
                <w:szCs w:val="18"/>
              </w:rPr>
              <w:t>; y s</w:t>
            </w:r>
            <w:r w:rsidR="001F13E4" w:rsidRPr="001F13E4">
              <w:rPr>
                <w:rFonts w:asciiTheme="minorHAnsi" w:hAnsiTheme="minorHAnsi" w:cstheme="minorHAnsi"/>
                <w:sz w:val="18"/>
                <w:szCs w:val="18"/>
              </w:rPr>
              <w:t xml:space="preserve">e ha realizado la recopilación y adecuación de los datos geoespaciales necesarios para la realización de acciones de ordenamiento forestal referidas al redimensionamiento de BPP, declaración de UOF de Bosques Protectores y establecimiento de UOF de Bosques locales.  Se ha </w:t>
            </w:r>
            <w:r w:rsidR="00732357">
              <w:rPr>
                <w:rFonts w:asciiTheme="minorHAnsi" w:hAnsiTheme="minorHAnsi" w:cstheme="minorHAnsi"/>
                <w:sz w:val="18"/>
                <w:szCs w:val="18"/>
              </w:rPr>
              <w:t xml:space="preserve">concluido </w:t>
            </w:r>
            <w:r w:rsidR="001F13E4" w:rsidRPr="001F13E4">
              <w:rPr>
                <w:rFonts w:asciiTheme="minorHAnsi" w:hAnsiTheme="minorHAnsi" w:cstheme="minorHAnsi"/>
                <w:sz w:val="18"/>
                <w:szCs w:val="18"/>
              </w:rPr>
              <w:t xml:space="preserve">una </w:t>
            </w:r>
            <w:proofErr w:type="spellStart"/>
            <w:r w:rsidR="001F13E4" w:rsidRPr="001F13E4">
              <w:rPr>
                <w:rFonts w:asciiTheme="minorHAnsi" w:hAnsiTheme="minorHAnsi" w:cstheme="minorHAnsi"/>
                <w:sz w:val="18"/>
                <w:szCs w:val="18"/>
              </w:rPr>
              <w:t>geodatabase</w:t>
            </w:r>
            <w:proofErr w:type="spellEnd"/>
            <w:r w:rsidR="001F13E4" w:rsidRPr="001F13E4">
              <w:rPr>
                <w:rFonts w:asciiTheme="minorHAnsi" w:hAnsiTheme="minorHAnsi" w:cstheme="minorHAnsi"/>
                <w:sz w:val="18"/>
                <w:szCs w:val="18"/>
              </w:rPr>
              <w:t xml:space="preserve"> que contiene las coberturas necesarias para el proceso de ordenamiento forestal en el departamento de San Martín.  Se ha realizado una descripción sobre la </w:t>
            </w:r>
            <w:proofErr w:type="spellStart"/>
            <w:r w:rsidR="001F13E4" w:rsidRPr="001F13E4">
              <w:rPr>
                <w:rFonts w:asciiTheme="minorHAnsi" w:hAnsiTheme="minorHAnsi" w:cstheme="minorHAnsi"/>
                <w:sz w:val="18"/>
                <w:szCs w:val="18"/>
              </w:rPr>
              <w:t>geodatabase</w:t>
            </w:r>
            <w:proofErr w:type="spellEnd"/>
            <w:r w:rsidR="001F13E4" w:rsidRPr="001F13E4">
              <w:rPr>
                <w:rFonts w:asciiTheme="minorHAnsi" w:hAnsiTheme="minorHAnsi" w:cstheme="minorHAnsi"/>
                <w:sz w:val="18"/>
                <w:szCs w:val="18"/>
              </w:rPr>
              <w:t xml:space="preserve"> elaborada para el Ordenamiento Forestal. </w:t>
            </w:r>
            <w:r w:rsidR="001F13E4" w:rsidRPr="002A31F9">
              <w:rPr>
                <w:rFonts w:asciiTheme="minorHAnsi" w:hAnsiTheme="minorHAnsi" w:cstheme="minorHAnsi"/>
                <w:b/>
                <w:bCs/>
                <w:sz w:val="18"/>
                <w:szCs w:val="18"/>
              </w:rPr>
              <w:t>(Informe 2 Ernesto AguilarOCT2020).</w:t>
            </w:r>
          </w:p>
          <w:p w14:paraId="22EBD6A2" w14:textId="354CEE54" w:rsidR="001F13E4" w:rsidRDefault="001F13E4" w:rsidP="001F13E4">
            <w:pPr>
              <w:spacing w:after="30"/>
              <w:rPr>
                <w:rFonts w:asciiTheme="minorHAnsi" w:hAnsiTheme="minorHAnsi" w:cstheme="minorHAnsi"/>
                <w:sz w:val="18"/>
                <w:szCs w:val="18"/>
                <w:highlight w:val="white"/>
              </w:rPr>
            </w:pPr>
          </w:p>
          <w:p w14:paraId="07740497" w14:textId="5C938896" w:rsidR="00590945" w:rsidRPr="002A31F9" w:rsidRDefault="00590945" w:rsidP="00590945">
            <w:pPr>
              <w:spacing w:after="30"/>
              <w:rPr>
                <w:rFonts w:asciiTheme="minorHAnsi" w:hAnsiTheme="minorHAnsi" w:cstheme="minorHAnsi"/>
                <w:b/>
                <w:bCs/>
                <w:sz w:val="18"/>
                <w:szCs w:val="18"/>
                <w:highlight w:val="white"/>
              </w:rPr>
            </w:pPr>
            <w:r w:rsidRPr="002A31F9">
              <w:rPr>
                <w:rFonts w:asciiTheme="minorHAnsi" w:hAnsiTheme="minorHAnsi" w:cstheme="minorHAnsi"/>
                <w:b/>
                <w:bCs/>
                <w:sz w:val="18"/>
                <w:szCs w:val="18"/>
                <w:highlight w:val="white"/>
              </w:rPr>
              <w:t>Act</w:t>
            </w:r>
            <w:r w:rsidR="00BB015A" w:rsidRPr="002A31F9">
              <w:rPr>
                <w:rFonts w:asciiTheme="minorHAnsi" w:hAnsiTheme="minorHAnsi" w:cstheme="minorHAnsi"/>
                <w:b/>
                <w:bCs/>
                <w:sz w:val="18"/>
                <w:szCs w:val="18"/>
                <w:highlight w:val="white"/>
              </w:rPr>
              <w:t>ividad</w:t>
            </w:r>
            <w:r w:rsidRPr="002A31F9">
              <w:rPr>
                <w:rFonts w:asciiTheme="minorHAnsi" w:hAnsiTheme="minorHAnsi" w:cstheme="minorHAnsi"/>
                <w:b/>
                <w:bCs/>
                <w:sz w:val="18"/>
                <w:szCs w:val="18"/>
                <w:highlight w:val="white"/>
              </w:rPr>
              <w:t xml:space="preserve"> </w:t>
            </w:r>
            <w:r w:rsidR="00904305" w:rsidRPr="002A31F9">
              <w:rPr>
                <w:rFonts w:asciiTheme="minorHAnsi" w:hAnsiTheme="minorHAnsi" w:cstheme="minorHAnsi"/>
                <w:b/>
                <w:bCs/>
                <w:sz w:val="18"/>
                <w:szCs w:val="18"/>
                <w:highlight w:val="white"/>
              </w:rPr>
              <w:t xml:space="preserve">3.2.1.6: </w:t>
            </w:r>
            <w:r w:rsidR="00904305" w:rsidRPr="002A31F9">
              <w:rPr>
                <w:rFonts w:asciiTheme="minorHAnsi" w:hAnsiTheme="minorHAnsi" w:cstheme="minorHAnsi"/>
                <w:b/>
                <w:bCs/>
                <w:sz w:val="18"/>
                <w:szCs w:val="18"/>
              </w:rPr>
              <w:t>Identificación e implementación de títulos habilitantes en el marco del ordenamiento forestal (</w:t>
            </w:r>
            <w:proofErr w:type="spellStart"/>
            <w:r w:rsidR="00904305" w:rsidRPr="002A31F9">
              <w:rPr>
                <w:rFonts w:asciiTheme="minorHAnsi" w:hAnsiTheme="minorHAnsi" w:cstheme="minorHAnsi"/>
                <w:b/>
                <w:bCs/>
                <w:sz w:val="18"/>
                <w:szCs w:val="18"/>
              </w:rPr>
              <w:t>cusaf</w:t>
            </w:r>
            <w:proofErr w:type="spellEnd"/>
            <w:r w:rsidR="00904305" w:rsidRPr="002A31F9">
              <w:rPr>
                <w:rFonts w:asciiTheme="minorHAnsi" w:hAnsiTheme="minorHAnsi" w:cstheme="minorHAnsi"/>
                <w:b/>
                <w:bCs/>
                <w:sz w:val="18"/>
                <w:szCs w:val="18"/>
              </w:rPr>
              <w:t xml:space="preserve">; </w:t>
            </w:r>
            <w:proofErr w:type="spellStart"/>
            <w:proofErr w:type="gramStart"/>
            <w:r w:rsidR="00904305" w:rsidRPr="002A31F9">
              <w:rPr>
                <w:rFonts w:asciiTheme="minorHAnsi" w:hAnsiTheme="minorHAnsi" w:cstheme="minorHAnsi"/>
                <w:b/>
                <w:bCs/>
                <w:sz w:val="18"/>
                <w:szCs w:val="18"/>
              </w:rPr>
              <w:t>cc;ce</w:t>
            </w:r>
            <w:proofErr w:type="gramEnd"/>
            <w:r w:rsidR="00904305" w:rsidRPr="002A31F9">
              <w:rPr>
                <w:rFonts w:asciiTheme="minorHAnsi" w:hAnsiTheme="minorHAnsi" w:cstheme="minorHAnsi"/>
                <w:b/>
                <w:bCs/>
                <w:sz w:val="18"/>
                <w:szCs w:val="18"/>
              </w:rPr>
              <w:t>;etc</w:t>
            </w:r>
            <w:proofErr w:type="spellEnd"/>
            <w:r w:rsidR="00904305" w:rsidRPr="002A31F9">
              <w:rPr>
                <w:rFonts w:asciiTheme="minorHAnsi" w:hAnsiTheme="minorHAnsi" w:cstheme="minorHAnsi"/>
                <w:b/>
                <w:bCs/>
                <w:sz w:val="18"/>
                <w:szCs w:val="18"/>
              </w:rPr>
              <w:t>)</w:t>
            </w:r>
          </w:p>
          <w:p w14:paraId="23AF0492" w14:textId="1B77CE75" w:rsidR="00990D25" w:rsidRPr="001239CF" w:rsidRDefault="00990D25" w:rsidP="00990D25">
            <w:pPr>
              <w:spacing w:after="30"/>
              <w:rPr>
                <w:rFonts w:asciiTheme="minorHAnsi" w:hAnsiTheme="minorHAnsi" w:cstheme="minorHAnsi"/>
                <w:sz w:val="18"/>
                <w:szCs w:val="18"/>
              </w:rPr>
            </w:pPr>
            <w:r w:rsidRPr="00990D25">
              <w:rPr>
                <w:rFonts w:asciiTheme="minorHAnsi" w:hAnsiTheme="minorHAnsi" w:cstheme="minorHAnsi"/>
                <w:sz w:val="18"/>
                <w:szCs w:val="18"/>
              </w:rPr>
              <w:t>Se realizó un taller el 22/09/2020, donde se compartieron las experiencias del proceso de otorgamiento de CUSAF San Martín, dirigido al equipo de ZF-UCA.</w:t>
            </w:r>
            <w:r>
              <w:rPr>
                <w:rFonts w:asciiTheme="minorHAnsi" w:hAnsiTheme="minorHAnsi" w:cstheme="minorHAnsi"/>
                <w:sz w:val="18"/>
                <w:szCs w:val="18"/>
              </w:rPr>
              <w:t xml:space="preserve"> </w:t>
            </w:r>
            <w:r w:rsidRPr="00990D25">
              <w:rPr>
                <w:rFonts w:asciiTheme="minorHAnsi" w:hAnsiTheme="minorHAnsi" w:cstheme="minorHAnsi"/>
                <w:sz w:val="18"/>
                <w:szCs w:val="18"/>
              </w:rPr>
              <w:t xml:space="preserve">El ARA SM proporcionó la información cartográfica de los 33 contratos de CUSAF, 12 Propuestas en proceso de otorgamiento de CUSAF ubicadas en el Sector El Triunfo – distrito de Jepelacio y se tiene planificado el otorgamiento de 300 contratos de </w:t>
            </w:r>
            <w:r w:rsidR="005235E6" w:rsidRPr="00990D25">
              <w:rPr>
                <w:rFonts w:asciiTheme="minorHAnsi" w:hAnsiTheme="minorHAnsi" w:cstheme="minorHAnsi"/>
                <w:sz w:val="18"/>
                <w:szCs w:val="18"/>
              </w:rPr>
              <w:t xml:space="preserve">CUSAF </w:t>
            </w:r>
            <w:r w:rsidRPr="00990D25">
              <w:rPr>
                <w:rFonts w:asciiTheme="minorHAnsi" w:hAnsiTheme="minorHAnsi" w:cstheme="minorHAnsi"/>
                <w:sz w:val="18"/>
                <w:szCs w:val="18"/>
              </w:rPr>
              <w:t xml:space="preserve">en SM. </w:t>
            </w:r>
            <w:r w:rsidRPr="00990D25">
              <w:rPr>
                <w:rFonts w:asciiTheme="minorHAnsi" w:hAnsiTheme="minorHAnsi" w:cstheme="minorHAnsi"/>
                <w:b/>
                <w:bCs/>
                <w:sz w:val="18"/>
                <w:szCs w:val="18"/>
              </w:rPr>
              <w:t>(nombre del entregable: informe3PazceOCT2020).</w:t>
            </w:r>
            <w:r w:rsidRPr="001239CF">
              <w:rPr>
                <w:rFonts w:asciiTheme="minorHAnsi" w:hAnsiTheme="minorHAnsi" w:cstheme="minorHAnsi"/>
                <w:sz w:val="18"/>
                <w:szCs w:val="18"/>
              </w:rPr>
              <w:t xml:space="preserve"> </w:t>
            </w:r>
          </w:p>
          <w:p w14:paraId="29EC5C3D" w14:textId="1C5264C7" w:rsidR="001F13E4" w:rsidRDefault="001F13E4" w:rsidP="00590945">
            <w:pPr>
              <w:spacing w:after="30"/>
              <w:rPr>
                <w:rFonts w:asciiTheme="minorHAnsi" w:hAnsiTheme="minorHAnsi" w:cstheme="minorHAnsi"/>
                <w:color w:val="000000"/>
                <w:sz w:val="18"/>
                <w:szCs w:val="18"/>
                <w:lang w:eastAsia="es-PE"/>
              </w:rPr>
            </w:pPr>
          </w:p>
          <w:p w14:paraId="770A1EC9" w14:textId="77777777" w:rsidR="00793C6C" w:rsidRPr="002A31F9" w:rsidRDefault="00793C6C" w:rsidP="00793C6C">
            <w:pPr>
              <w:spacing w:after="30"/>
              <w:rPr>
                <w:rFonts w:asciiTheme="minorHAnsi" w:hAnsiTheme="minorHAnsi" w:cstheme="minorHAnsi"/>
                <w:b/>
                <w:bCs/>
                <w:color w:val="000000"/>
                <w:sz w:val="18"/>
                <w:szCs w:val="18"/>
                <w:lang w:eastAsia="es-PE"/>
              </w:rPr>
            </w:pPr>
            <w:r w:rsidRPr="002A31F9">
              <w:rPr>
                <w:rFonts w:asciiTheme="minorHAnsi" w:hAnsiTheme="minorHAnsi" w:cstheme="minorHAnsi"/>
                <w:b/>
                <w:bCs/>
                <w:color w:val="000000"/>
                <w:sz w:val="18"/>
                <w:szCs w:val="18"/>
                <w:lang w:eastAsia="es-PE"/>
              </w:rPr>
              <w:t>Actividad 3.2.1.7: Contratación de servicios para la evaluación y justificación técnica en materia forestal y de fauna silvestre de las propuestas de expedientes de UOF</w:t>
            </w:r>
            <w:r>
              <w:rPr>
                <w:rFonts w:asciiTheme="minorHAnsi" w:hAnsiTheme="minorHAnsi" w:cstheme="minorHAnsi"/>
                <w:b/>
                <w:bCs/>
                <w:color w:val="000000"/>
                <w:sz w:val="18"/>
                <w:szCs w:val="18"/>
                <w:lang w:eastAsia="es-PE"/>
              </w:rPr>
              <w:t xml:space="preserve">; </w:t>
            </w:r>
            <w:r w:rsidRPr="00FC4C14">
              <w:rPr>
                <w:rFonts w:asciiTheme="minorHAnsi" w:hAnsiTheme="minorHAnsi" w:cstheme="minorHAnsi"/>
                <w:color w:val="000000"/>
                <w:sz w:val="18"/>
                <w:szCs w:val="18"/>
                <w:lang w:eastAsia="es-PE"/>
              </w:rPr>
              <w:t>En proceso</w:t>
            </w:r>
            <w:r>
              <w:rPr>
                <w:rFonts w:asciiTheme="minorHAnsi" w:hAnsiTheme="minorHAnsi" w:cstheme="minorHAnsi"/>
                <w:color w:val="000000"/>
                <w:sz w:val="18"/>
                <w:szCs w:val="18"/>
                <w:lang w:eastAsia="es-PE"/>
              </w:rPr>
              <w:t xml:space="preserve"> de convocatoria.</w:t>
            </w:r>
          </w:p>
          <w:p w14:paraId="5A4BFE2D" w14:textId="77777777" w:rsidR="00793C6C" w:rsidRDefault="00793C6C" w:rsidP="00793C6C">
            <w:pPr>
              <w:spacing w:after="30"/>
              <w:rPr>
                <w:rFonts w:asciiTheme="minorHAnsi" w:hAnsiTheme="minorHAnsi" w:cstheme="minorHAnsi"/>
                <w:color w:val="000000"/>
                <w:sz w:val="18"/>
                <w:szCs w:val="18"/>
                <w:lang w:eastAsia="es-PE"/>
              </w:rPr>
            </w:pPr>
          </w:p>
          <w:p w14:paraId="3062F99D" w14:textId="77777777" w:rsidR="00793C6C" w:rsidRPr="002A31F9" w:rsidRDefault="00793C6C" w:rsidP="00793C6C">
            <w:pPr>
              <w:spacing w:after="30"/>
              <w:rPr>
                <w:rFonts w:asciiTheme="minorHAnsi" w:hAnsiTheme="minorHAnsi" w:cstheme="minorHAnsi"/>
                <w:b/>
                <w:bCs/>
                <w:color w:val="000000"/>
                <w:sz w:val="18"/>
                <w:szCs w:val="18"/>
                <w:lang w:eastAsia="es-PE"/>
              </w:rPr>
            </w:pPr>
            <w:r w:rsidRPr="002A31F9">
              <w:rPr>
                <w:rFonts w:asciiTheme="minorHAnsi" w:hAnsiTheme="minorHAnsi" w:cstheme="minorHAnsi"/>
                <w:b/>
                <w:bCs/>
                <w:color w:val="000000"/>
                <w:sz w:val="18"/>
                <w:szCs w:val="18"/>
                <w:lang w:eastAsia="es-PE"/>
              </w:rPr>
              <w:t>Actividad 3.2.1.8: Contratación de servicios para la identificación de impactos ambientales y sociales de las UOF a establecer</w:t>
            </w:r>
            <w:r>
              <w:rPr>
                <w:rFonts w:asciiTheme="minorHAnsi" w:hAnsiTheme="minorHAnsi" w:cstheme="minorHAnsi"/>
                <w:b/>
                <w:bCs/>
                <w:color w:val="000000"/>
                <w:sz w:val="18"/>
                <w:szCs w:val="18"/>
                <w:lang w:eastAsia="es-PE"/>
              </w:rPr>
              <w:t>;</w:t>
            </w:r>
            <w:r w:rsidRPr="00FC4C14">
              <w:rPr>
                <w:rFonts w:asciiTheme="minorHAnsi" w:hAnsiTheme="minorHAnsi" w:cstheme="minorHAnsi"/>
                <w:color w:val="000000"/>
                <w:sz w:val="18"/>
                <w:szCs w:val="18"/>
                <w:lang w:eastAsia="es-PE"/>
              </w:rPr>
              <w:t xml:space="preserve"> En proceso de convocatoria.</w:t>
            </w:r>
          </w:p>
          <w:p w14:paraId="600EB9C6" w14:textId="77777777" w:rsidR="00793C6C" w:rsidRDefault="00793C6C" w:rsidP="00793C6C">
            <w:pPr>
              <w:spacing w:after="30"/>
              <w:rPr>
                <w:rFonts w:asciiTheme="minorHAnsi" w:hAnsiTheme="minorHAnsi" w:cstheme="minorHAnsi"/>
                <w:b/>
                <w:bCs/>
                <w:color w:val="000000"/>
                <w:sz w:val="18"/>
                <w:szCs w:val="18"/>
                <w:lang w:eastAsia="es-PE"/>
              </w:rPr>
            </w:pPr>
          </w:p>
          <w:p w14:paraId="2FF9D48C" w14:textId="77777777" w:rsidR="00793C6C" w:rsidRPr="002A31F9" w:rsidRDefault="00793C6C" w:rsidP="00793C6C">
            <w:pPr>
              <w:spacing w:after="30"/>
              <w:rPr>
                <w:rFonts w:asciiTheme="minorHAnsi" w:hAnsiTheme="minorHAnsi" w:cstheme="minorHAnsi"/>
                <w:b/>
                <w:bCs/>
                <w:color w:val="000000"/>
                <w:sz w:val="18"/>
                <w:szCs w:val="18"/>
                <w:lang w:eastAsia="es-PE"/>
              </w:rPr>
            </w:pPr>
            <w:r w:rsidRPr="002A31F9">
              <w:rPr>
                <w:rFonts w:asciiTheme="minorHAnsi" w:hAnsiTheme="minorHAnsi" w:cstheme="minorHAnsi"/>
                <w:b/>
                <w:bCs/>
                <w:color w:val="000000"/>
                <w:sz w:val="18"/>
                <w:szCs w:val="18"/>
                <w:lang w:eastAsia="es-PE"/>
              </w:rPr>
              <w:t>Actividad 3.2.1.9: Contratación de un especialista para la formulación de un instructivo regional para el otorgamiento de cesiones de uso para sistemas agroforestales y Bosques residuales o remanentes, así como la estrategia de implementación</w:t>
            </w:r>
          </w:p>
          <w:p w14:paraId="1E5BBCC1" w14:textId="0E3023E2" w:rsidR="00793C6C" w:rsidRPr="00FC4C14" w:rsidRDefault="00793C6C" w:rsidP="00793C6C">
            <w:pPr>
              <w:pStyle w:val="Default"/>
              <w:jc w:val="both"/>
              <w:rPr>
                <w:rFonts w:asciiTheme="minorHAnsi" w:hAnsiTheme="minorHAnsi" w:cstheme="minorHAnsi"/>
                <w:sz w:val="18"/>
                <w:szCs w:val="18"/>
              </w:rPr>
            </w:pPr>
            <w:r>
              <w:rPr>
                <w:rFonts w:asciiTheme="minorHAnsi" w:hAnsiTheme="minorHAnsi" w:cstheme="minorHAnsi"/>
                <w:sz w:val="18"/>
                <w:szCs w:val="18"/>
              </w:rPr>
              <w:t xml:space="preserve">Se cuenta con la </w:t>
            </w:r>
            <w:r w:rsidRPr="002052C3">
              <w:rPr>
                <w:rFonts w:asciiTheme="minorHAnsi" w:hAnsiTheme="minorHAnsi" w:cstheme="minorHAnsi"/>
                <w:sz w:val="18"/>
                <w:szCs w:val="18"/>
              </w:rPr>
              <w:t>Propuesta final</w:t>
            </w:r>
            <w:r w:rsidR="00801B6B">
              <w:rPr>
                <w:rFonts w:asciiTheme="minorHAnsi" w:hAnsiTheme="minorHAnsi" w:cstheme="minorHAnsi"/>
                <w:sz w:val="18"/>
                <w:szCs w:val="18"/>
              </w:rPr>
              <w:t>:</w:t>
            </w:r>
            <w:r w:rsidR="00801B6B" w:rsidRPr="00801B6B">
              <w:rPr>
                <w:rFonts w:asciiTheme="minorHAnsi" w:hAnsiTheme="minorHAnsi" w:cstheme="minorHAnsi"/>
                <w:sz w:val="18"/>
                <w:szCs w:val="18"/>
              </w:rPr>
              <w:t xml:space="preserve"> Guía para </w:t>
            </w:r>
            <w:r w:rsidRPr="002052C3">
              <w:rPr>
                <w:rFonts w:asciiTheme="minorHAnsi" w:hAnsiTheme="minorHAnsi" w:cstheme="minorHAnsi"/>
                <w:sz w:val="18"/>
                <w:szCs w:val="18"/>
              </w:rPr>
              <w:t>el otorgamiento y monitoreo de los Contratos de Cesión en Uso de los Sistemas Agroforestales (CUSAF), el cual incluye el informe de sustento técnico para la aprobación del instructivo y flujo de procedimientos en el otorgamient</w:t>
            </w:r>
            <w:r>
              <w:rPr>
                <w:rFonts w:asciiTheme="minorHAnsi" w:hAnsiTheme="minorHAnsi" w:cstheme="minorHAnsi"/>
                <w:sz w:val="18"/>
                <w:szCs w:val="18"/>
              </w:rPr>
              <w:t>o,</w:t>
            </w:r>
            <w:r w:rsidRPr="002052C3">
              <w:rPr>
                <w:rFonts w:asciiTheme="minorHAnsi" w:hAnsiTheme="minorHAnsi" w:cstheme="minorHAnsi"/>
                <w:sz w:val="18"/>
                <w:szCs w:val="18"/>
              </w:rPr>
              <w:t xml:space="preserve"> memoria de las reuniones realizadas con el grupo asesores y expertos, listas de asistencia</w:t>
            </w:r>
            <w:r w:rsidR="00732357">
              <w:rPr>
                <w:rFonts w:asciiTheme="minorHAnsi" w:hAnsiTheme="minorHAnsi" w:cstheme="minorHAnsi"/>
                <w:sz w:val="18"/>
                <w:szCs w:val="18"/>
              </w:rPr>
              <w:t xml:space="preserve"> </w:t>
            </w:r>
            <w:r w:rsidR="005235E6">
              <w:rPr>
                <w:rFonts w:asciiTheme="minorHAnsi" w:hAnsiTheme="minorHAnsi" w:cstheme="minorHAnsi"/>
                <w:sz w:val="18"/>
                <w:szCs w:val="18"/>
              </w:rPr>
              <w:t xml:space="preserve">y </w:t>
            </w:r>
            <w:r w:rsidR="005235E6" w:rsidRPr="002052C3">
              <w:rPr>
                <w:rFonts w:asciiTheme="minorHAnsi" w:hAnsiTheme="minorHAnsi" w:cstheme="minorHAnsi"/>
                <w:sz w:val="18"/>
                <w:szCs w:val="18"/>
              </w:rPr>
              <w:t>fotografías</w:t>
            </w:r>
            <w:r w:rsidR="00732357">
              <w:rPr>
                <w:rFonts w:asciiTheme="minorHAnsi" w:hAnsiTheme="minorHAnsi" w:cstheme="minorHAnsi"/>
                <w:sz w:val="18"/>
                <w:szCs w:val="18"/>
              </w:rPr>
              <w:t>.</w:t>
            </w:r>
            <w:r w:rsidR="00801B6B">
              <w:rPr>
                <w:rFonts w:asciiTheme="minorHAnsi" w:hAnsiTheme="minorHAnsi" w:cstheme="minorHAnsi"/>
                <w:sz w:val="18"/>
                <w:szCs w:val="18"/>
              </w:rPr>
              <w:t xml:space="preserve"> </w:t>
            </w:r>
            <w:r w:rsidR="00801B6B" w:rsidRPr="00801B6B">
              <w:rPr>
                <w:rFonts w:asciiTheme="minorHAnsi" w:hAnsiTheme="minorHAnsi" w:cstheme="minorHAnsi"/>
                <w:b/>
                <w:bCs/>
                <w:sz w:val="18"/>
                <w:szCs w:val="18"/>
              </w:rPr>
              <w:t>(entregable: Informe</w:t>
            </w:r>
            <w:r w:rsidR="005235E6">
              <w:rPr>
                <w:rFonts w:asciiTheme="minorHAnsi" w:hAnsiTheme="minorHAnsi" w:cstheme="minorHAnsi"/>
                <w:b/>
                <w:bCs/>
                <w:sz w:val="18"/>
                <w:szCs w:val="18"/>
              </w:rPr>
              <w:t xml:space="preserve"> </w:t>
            </w:r>
            <w:proofErr w:type="gramStart"/>
            <w:r w:rsidR="00801B6B" w:rsidRPr="00801B6B">
              <w:rPr>
                <w:rFonts w:asciiTheme="minorHAnsi" w:hAnsiTheme="minorHAnsi" w:cstheme="minorHAnsi"/>
                <w:b/>
                <w:bCs/>
                <w:sz w:val="18"/>
                <w:szCs w:val="18"/>
              </w:rPr>
              <w:t>3  FCabanillasno</w:t>
            </w:r>
            <w:proofErr w:type="gramEnd"/>
            <w:r w:rsidR="00801B6B" w:rsidRPr="00801B6B">
              <w:rPr>
                <w:rFonts w:asciiTheme="minorHAnsi" w:hAnsiTheme="minorHAnsi" w:cstheme="minorHAnsi"/>
                <w:b/>
                <w:bCs/>
                <w:sz w:val="18"/>
                <w:szCs w:val="18"/>
              </w:rPr>
              <w:t>2020)</w:t>
            </w:r>
          </w:p>
          <w:p w14:paraId="5F908D79" w14:textId="77777777" w:rsidR="00793C6C" w:rsidRDefault="00793C6C" w:rsidP="00793C6C">
            <w:pPr>
              <w:spacing w:after="30"/>
              <w:rPr>
                <w:rFonts w:asciiTheme="minorHAnsi" w:hAnsiTheme="minorHAnsi" w:cstheme="minorHAnsi"/>
                <w:b/>
                <w:bCs/>
                <w:color w:val="000000"/>
                <w:sz w:val="18"/>
                <w:szCs w:val="18"/>
                <w:lang w:eastAsia="es-PE"/>
              </w:rPr>
            </w:pPr>
          </w:p>
          <w:p w14:paraId="77158FE6" w14:textId="5B3A1DA8" w:rsidR="00793C6C" w:rsidRPr="002A31F9" w:rsidRDefault="00793C6C" w:rsidP="00793C6C">
            <w:pPr>
              <w:spacing w:after="30"/>
              <w:rPr>
                <w:rFonts w:asciiTheme="minorHAnsi" w:hAnsiTheme="minorHAnsi" w:cstheme="minorHAnsi"/>
                <w:b/>
                <w:bCs/>
                <w:color w:val="000000"/>
                <w:sz w:val="18"/>
                <w:szCs w:val="18"/>
                <w:lang w:eastAsia="es-PE"/>
              </w:rPr>
            </w:pPr>
            <w:r w:rsidRPr="002A31F9">
              <w:rPr>
                <w:rFonts w:asciiTheme="minorHAnsi" w:hAnsiTheme="minorHAnsi" w:cstheme="minorHAnsi"/>
                <w:b/>
                <w:bCs/>
                <w:color w:val="000000"/>
                <w:sz w:val="18"/>
                <w:szCs w:val="18"/>
                <w:lang w:eastAsia="es-PE"/>
              </w:rPr>
              <w:t>Actividad 3.2.1.10: Técnicos de campo para implementación de los títulos habilitantes (TH) orientados a la conservación, aprovechamiento y recuperación del patrimonio forestal (CUSAF).</w:t>
            </w:r>
          </w:p>
          <w:p w14:paraId="113E5149" w14:textId="5A53B2CD" w:rsidR="00793C6C" w:rsidRPr="002A31F9" w:rsidRDefault="00793C6C" w:rsidP="00793C6C">
            <w:pPr>
              <w:spacing w:after="30"/>
              <w:rPr>
                <w:rFonts w:asciiTheme="minorHAnsi" w:hAnsiTheme="minorHAnsi" w:cstheme="minorHAnsi"/>
                <w:b/>
                <w:bCs/>
                <w:color w:val="000000"/>
                <w:sz w:val="18"/>
                <w:szCs w:val="18"/>
                <w:lang w:eastAsia="es-PE"/>
              </w:rPr>
            </w:pPr>
            <w:r>
              <w:rPr>
                <w:rFonts w:asciiTheme="minorHAnsi" w:hAnsiTheme="minorHAnsi" w:cstheme="minorHAnsi"/>
                <w:color w:val="000000"/>
                <w:sz w:val="18"/>
                <w:szCs w:val="18"/>
                <w:lang w:eastAsia="es-PE"/>
              </w:rPr>
              <w:t xml:space="preserve">Se ha contratado al equipo de técnicos para el recojo de la información en campo, los cuales han elaborado </w:t>
            </w:r>
            <w:r w:rsidRPr="002A31F9">
              <w:rPr>
                <w:rFonts w:asciiTheme="minorHAnsi" w:hAnsiTheme="minorHAnsi" w:cstheme="minorHAnsi"/>
                <w:color w:val="000000"/>
                <w:sz w:val="18"/>
                <w:szCs w:val="18"/>
                <w:lang w:eastAsia="es-PE"/>
              </w:rPr>
              <w:t xml:space="preserve">los planes de trabajo para el apoyo Técnico </w:t>
            </w:r>
            <w:r>
              <w:rPr>
                <w:rFonts w:asciiTheme="minorHAnsi" w:hAnsiTheme="minorHAnsi" w:cstheme="minorHAnsi"/>
                <w:color w:val="000000"/>
                <w:sz w:val="18"/>
                <w:szCs w:val="18"/>
                <w:lang w:eastAsia="es-PE"/>
              </w:rPr>
              <w:t xml:space="preserve">y los detalles de </w:t>
            </w:r>
            <w:r w:rsidR="00954845">
              <w:rPr>
                <w:rFonts w:asciiTheme="minorHAnsi" w:hAnsiTheme="minorHAnsi" w:cstheme="minorHAnsi"/>
                <w:color w:val="000000"/>
                <w:sz w:val="18"/>
                <w:szCs w:val="18"/>
                <w:lang w:eastAsia="es-PE"/>
              </w:rPr>
              <w:t xml:space="preserve">recojo de la </w:t>
            </w:r>
            <w:r>
              <w:rPr>
                <w:rFonts w:asciiTheme="minorHAnsi" w:hAnsiTheme="minorHAnsi" w:cstheme="minorHAnsi"/>
                <w:color w:val="000000"/>
                <w:sz w:val="18"/>
                <w:szCs w:val="18"/>
                <w:lang w:eastAsia="es-PE"/>
              </w:rPr>
              <w:t xml:space="preserve">información </w:t>
            </w:r>
            <w:r w:rsidR="0008208B">
              <w:rPr>
                <w:rFonts w:asciiTheme="minorHAnsi" w:hAnsiTheme="minorHAnsi" w:cstheme="minorHAnsi"/>
                <w:color w:val="000000"/>
                <w:sz w:val="18"/>
                <w:szCs w:val="18"/>
                <w:lang w:eastAsia="es-PE"/>
              </w:rPr>
              <w:t xml:space="preserve">para los </w:t>
            </w:r>
            <w:r>
              <w:rPr>
                <w:rFonts w:asciiTheme="minorHAnsi" w:hAnsiTheme="minorHAnsi" w:cstheme="minorHAnsi"/>
                <w:color w:val="000000"/>
                <w:sz w:val="18"/>
                <w:szCs w:val="18"/>
                <w:lang w:eastAsia="es-PE"/>
              </w:rPr>
              <w:t xml:space="preserve">diagnósticos previos a </w:t>
            </w:r>
            <w:r w:rsidR="0008208B">
              <w:rPr>
                <w:rFonts w:asciiTheme="minorHAnsi" w:hAnsiTheme="minorHAnsi" w:cstheme="minorHAnsi"/>
                <w:color w:val="000000"/>
                <w:sz w:val="18"/>
                <w:szCs w:val="18"/>
                <w:lang w:eastAsia="es-PE"/>
              </w:rPr>
              <w:t xml:space="preserve">la </w:t>
            </w:r>
            <w:r>
              <w:rPr>
                <w:rFonts w:asciiTheme="minorHAnsi" w:hAnsiTheme="minorHAnsi" w:cstheme="minorHAnsi"/>
                <w:color w:val="000000"/>
                <w:sz w:val="18"/>
                <w:szCs w:val="18"/>
                <w:lang w:eastAsia="es-PE"/>
              </w:rPr>
              <w:t>selección de beneficiarios</w:t>
            </w:r>
            <w:r w:rsidRPr="002A31F9">
              <w:rPr>
                <w:rFonts w:asciiTheme="minorHAnsi" w:hAnsiTheme="minorHAnsi" w:cstheme="minorHAnsi"/>
                <w:color w:val="000000"/>
                <w:sz w:val="18"/>
                <w:szCs w:val="18"/>
                <w:lang w:eastAsia="es-PE"/>
              </w:rPr>
              <w:t xml:space="preserve"> para el </w:t>
            </w:r>
            <w:r w:rsidR="0008208B">
              <w:rPr>
                <w:rFonts w:asciiTheme="minorHAnsi" w:hAnsiTheme="minorHAnsi" w:cstheme="minorHAnsi"/>
                <w:color w:val="000000"/>
                <w:sz w:val="18"/>
                <w:szCs w:val="18"/>
                <w:lang w:eastAsia="es-PE"/>
              </w:rPr>
              <w:t>o</w:t>
            </w:r>
            <w:r w:rsidRPr="002A31F9">
              <w:rPr>
                <w:rFonts w:asciiTheme="minorHAnsi" w:hAnsiTheme="minorHAnsi" w:cstheme="minorHAnsi"/>
                <w:color w:val="000000"/>
                <w:sz w:val="18"/>
                <w:szCs w:val="18"/>
                <w:lang w:eastAsia="es-PE"/>
              </w:rPr>
              <w:t xml:space="preserve">torgamiento de </w:t>
            </w:r>
            <w:r w:rsidR="0008208B">
              <w:rPr>
                <w:rFonts w:asciiTheme="minorHAnsi" w:hAnsiTheme="minorHAnsi" w:cstheme="minorHAnsi"/>
                <w:color w:val="000000"/>
                <w:sz w:val="18"/>
                <w:szCs w:val="18"/>
                <w:lang w:eastAsia="es-PE"/>
              </w:rPr>
              <w:t>c</w:t>
            </w:r>
            <w:r w:rsidRPr="002A31F9">
              <w:rPr>
                <w:rFonts w:asciiTheme="minorHAnsi" w:hAnsiTheme="minorHAnsi" w:cstheme="minorHAnsi"/>
                <w:color w:val="000000"/>
                <w:sz w:val="18"/>
                <w:szCs w:val="18"/>
                <w:lang w:eastAsia="es-PE"/>
              </w:rPr>
              <w:t>esiones de Uso para Sistemas Agroforestales en el Marco del Ordenamiento Forestal en el Departamento de</w:t>
            </w:r>
            <w:r>
              <w:rPr>
                <w:rFonts w:asciiTheme="minorHAnsi" w:hAnsiTheme="minorHAnsi" w:cstheme="minorHAnsi"/>
                <w:color w:val="000000"/>
                <w:sz w:val="18"/>
                <w:szCs w:val="18"/>
                <w:lang w:eastAsia="es-PE"/>
              </w:rPr>
              <w:t xml:space="preserve"> S</w:t>
            </w:r>
            <w:r w:rsidRPr="002A31F9">
              <w:rPr>
                <w:rFonts w:asciiTheme="minorHAnsi" w:hAnsiTheme="minorHAnsi" w:cstheme="minorHAnsi"/>
                <w:color w:val="000000"/>
                <w:sz w:val="18"/>
                <w:szCs w:val="18"/>
                <w:lang w:eastAsia="es-PE"/>
              </w:rPr>
              <w:t>an Martin (</w:t>
            </w:r>
            <w:proofErr w:type="spellStart"/>
            <w:r w:rsidRPr="002A31F9">
              <w:rPr>
                <w:rFonts w:asciiTheme="minorHAnsi" w:hAnsiTheme="minorHAnsi" w:cstheme="minorHAnsi"/>
                <w:color w:val="000000"/>
                <w:sz w:val="18"/>
                <w:szCs w:val="18"/>
                <w:lang w:eastAsia="es-PE"/>
              </w:rPr>
              <w:t>Tocahe</w:t>
            </w:r>
            <w:proofErr w:type="spellEnd"/>
            <w:r w:rsidRPr="002A31F9">
              <w:rPr>
                <w:rFonts w:asciiTheme="minorHAnsi" w:hAnsiTheme="minorHAnsi" w:cstheme="minorHAnsi"/>
                <w:color w:val="000000"/>
                <w:sz w:val="18"/>
                <w:szCs w:val="18"/>
                <w:lang w:eastAsia="es-PE"/>
              </w:rPr>
              <w:t xml:space="preserve"> y Rioja)</w:t>
            </w:r>
            <w:r>
              <w:rPr>
                <w:rFonts w:asciiTheme="minorHAnsi" w:hAnsiTheme="minorHAnsi" w:cstheme="minorHAnsi"/>
                <w:color w:val="000000"/>
                <w:sz w:val="18"/>
                <w:szCs w:val="18"/>
                <w:lang w:eastAsia="es-PE"/>
              </w:rPr>
              <w:t>, de manera periódica se vienen realizando reuniones virtuales con ICRAF para socialización de actividades y articulación de acciones.</w:t>
            </w:r>
            <w:r w:rsidRPr="002A31F9">
              <w:rPr>
                <w:rFonts w:asciiTheme="minorHAnsi" w:hAnsiTheme="minorHAnsi" w:cstheme="minorHAnsi"/>
                <w:color w:val="000000"/>
                <w:sz w:val="18"/>
                <w:szCs w:val="18"/>
                <w:lang w:eastAsia="es-PE"/>
              </w:rPr>
              <w:t xml:space="preserve"> </w:t>
            </w:r>
            <w:r w:rsidRPr="002A31F9">
              <w:rPr>
                <w:rFonts w:asciiTheme="minorHAnsi" w:hAnsiTheme="minorHAnsi" w:cstheme="minorHAnsi"/>
                <w:b/>
                <w:bCs/>
                <w:color w:val="000000"/>
                <w:sz w:val="18"/>
                <w:szCs w:val="18"/>
                <w:lang w:eastAsia="es-PE"/>
              </w:rPr>
              <w:t>(nombre del entregable:</w:t>
            </w:r>
            <w:r>
              <w:rPr>
                <w:rFonts w:asciiTheme="minorHAnsi" w:hAnsiTheme="minorHAnsi" w:cstheme="minorHAnsi"/>
                <w:b/>
                <w:bCs/>
                <w:color w:val="000000"/>
                <w:sz w:val="18"/>
                <w:szCs w:val="18"/>
                <w:lang w:eastAsia="es-PE"/>
              </w:rPr>
              <w:t xml:space="preserve"> </w:t>
            </w:r>
            <w:r w:rsidRPr="002A31F9">
              <w:rPr>
                <w:rFonts w:asciiTheme="minorHAnsi" w:hAnsiTheme="minorHAnsi" w:cstheme="minorHAnsi"/>
                <w:b/>
                <w:bCs/>
                <w:color w:val="000000"/>
                <w:sz w:val="18"/>
                <w:szCs w:val="18"/>
                <w:lang w:eastAsia="es-PE"/>
              </w:rPr>
              <w:t>Informe1 Plan</w:t>
            </w:r>
            <w:r>
              <w:rPr>
                <w:rFonts w:asciiTheme="minorHAnsi" w:hAnsiTheme="minorHAnsi" w:cstheme="minorHAnsi"/>
                <w:b/>
                <w:bCs/>
                <w:color w:val="000000"/>
                <w:sz w:val="18"/>
                <w:szCs w:val="18"/>
                <w:lang w:eastAsia="es-PE"/>
              </w:rPr>
              <w:t xml:space="preserve"> </w:t>
            </w:r>
            <w:r w:rsidRPr="002A31F9">
              <w:rPr>
                <w:rFonts w:asciiTheme="minorHAnsi" w:hAnsiTheme="minorHAnsi" w:cstheme="minorHAnsi"/>
                <w:b/>
                <w:bCs/>
                <w:color w:val="000000"/>
                <w:sz w:val="18"/>
                <w:szCs w:val="18"/>
                <w:lang w:eastAsia="es-PE"/>
              </w:rPr>
              <w:t xml:space="preserve">Trabajo </w:t>
            </w:r>
            <w:proofErr w:type="spellStart"/>
            <w:r w:rsidRPr="002A31F9">
              <w:rPr>
                <w:rFonts w:asciiTheme="minorHAnsi" w:hAnsiTheme="minorHAnsi" w:cstheme="minorHAnsi"/>
                <w:b/>
                <w:bCs/>
                <w:color w:val="000000"/>
                <w:sz w:val="18"/>
                <w:szCs w:val="18"/>
                <w:lang w:eastAsia="es-PE"/>
              </w:rPr>
              <w:t>Fransh</w:t>
            </w:r>
            <w:proofErr w:type="spellEnd"/>
            <w:r w:rsidRPr="002A31F9">
              <w:rPr>
                <w:rFonts w:asciiTheme="minorHAnsi" w:hAnsiTheme="minorHAnsi" w:cstheme="minorHAnsi"/>
                <w:b/>
                <w:bCs/>
                <w:color w:val="000000"/>
                <w:sz w:val="18"/>
                <w:szCs w:val="18"/>
                <w:lang w:eastAsia="es-PE"/>
              </w:rPr>
              <w:t xml:space="preserve"> Ponce OCT2020 e Informe1 Plan</w:t>
            </w:r>
            <w:r>
              <w:rPr>
                <w:rFonts w:asciiTheme="minorHAnsi" w:hAnsiTheme="minorHAnsi" w:cstheme="minorHAnsi"/>
                <w:b/>
                <w:bCs/>
                <w:color w:val="000000"/>
                <w:sz w:val="18"/>
                <w:szCs w:val="18"/>
                <w:lang w:eastAsia="es-PE"/>
              </w:rPr>
              <w:t xml:space="preserve"> </w:t>
            </w:r>
            <w:r w:rsidRPr="002A31F9">
              <w:rPr>
                <w:rFonts w:asciiTheme="minorHAnsi" w:hAnsiTheme="minorHAnsi" w:cstheme="minorHAnsi"/>
                <w:b/>
                <w:bCs/>
                <w:color w:val="000000"/>
                <w:sz w:val="18"/>
                <w:szCs w:val="18"/>
                <w:lang w:eastAsia="es-PE"/>
              </w:rPr>
              <w:t>Trabajo</w:t>
            </w:r>
            <w:r>
              <w:rPr>
                <w:rFonts w:asciiTheme="minorHAnsi" w:hAnsiTheme="minorHAnsi" w:cstheme="minorHAnsi"/>
                <w:b/>
                <w:bCs/>
                <w:color w:val="000000"/>
                <w:sz w:val="18"/>
                <w:szCs w:val="18"/>
                <w:lang w:eastAsia="es-PE"/>
              </w:rPr>
              <w:t xml:space="preserve"> </w:t>
            </w:r>
            <w:r w:rsidRPr="002A31F9">
              <w:rPr>
                <w:rFonts w:asciiTheme="minorHAnsi" w:hAnsiTheme="minorHAnsi" w:cstheme="minorHAnsi"/>
                <w:b/>
                <w:bCs/>
                <w:color w:val="000000"/>
                <w:sz w:val="18"/>
                <w:szCs w:val="18"/>
                <w:lang w:eastAsia="es-PE"/>
              </w:rPr>
              <w:t>Marcial López OCT2020)</w:t>
            </w:r>
          </w:p>
          <w:p w14:paraId="2AC1B6A9" w14:textId="12F22633" w:rsidR="00C26351" w:rsidRPr="002A31F9" w:rsidRDefault="00C26351" w:rsidP="00C26351">
            <w:pPr>
              <w:spacing w:after="30"/>
              <w:rPr>
                <w:rFonts w:asciiTheme="minorHAnsi" w:hAnsiTheme="minorHAnsi" w:cstheme="minorHAnsi"/>
                <w:b/>
                <w:bCs/>
                <w:color w:val="000000"/>
                <w:sz w:val="18"/>
                <w:szCs w:val="18"/>
                <w:lang w:eastAsia="es-PE"/>
              </w:rPr>
            </w:pPr>
            <w:r w:rsidRPr="00C26351">
              <w:rPr>
                <w:rFonts w:asciiTheme="majorHAnsi" w:hAnsiTheme="majorHAnsi" w:cstheme="majorHAnsi"/>
                <w:sz w:val="18"/>
                <w:szCs w:val="18"/>
              </w:rPr>
              <w:t>Durante la etapa de socialización, se realizaron las coordinaciones y recopilación de información, obteniendo 5 sectores para el levantamiento de la información</w:t>
            </w:r>
            <w:r>
              <w:rPr>
                <w:rFonts w:asciiTheme="majorHAnsi" w:hAnsiTheme="majorHAnsi" w:cstheme="majorHAnsi"/>
                <w:sz w:val="18"/>
                <w:szCs w:val="18"/>
              </w:rPr>
              <w:t xml:space="preserve"> y </w:t>
            </w:r>
            <w:r w:rsidRPr="00C26351">
              <w:rPr>
                <w:rFonts w:asciiTheme="majorHAnsi" w:hAnsiTheme="majorHAnsi" w:cstheme="majorHAnsi"/>
                <w:sz w:val="18"/>
                <w:szCs w:val="18"/>
              </w:rPr>
              <w:t xml:space="preserve">corresponden, a la provincia de Rioja (El Paraíso de las Minas, Independencia y Nueva </w:t>
            </w:r>
            <w:proofErr w:type="spellStart"/>
            <w:r w:rsidRPr="00C26351">
              <w:rPr>
                <w:rFonts w:asciiTheme="majorHAnsi" w:hAnsiTheme="majorHAnsi" w:cstheme="majorHAnsi"/>
                <w:sz w:val="18"/>
                <w:szCs w:val="18"/>
              </w:rPr>
              <w:t>Salabamba</w:t>
            </w:r>
            <w:proofErr w:type="spellEnd"/>
            <w:r w:rsidRPr="00C26351">
              <w:rPr>
                <w:rFonts w:asciiTheme="majorHAnsi" w:hAnsiTheme="majorHAnsi" w:cstheme="majorHAnsi"/>
                <w:sz w:val="18"/>
                <w:szCs w:val="18"/>
              </w:rPr>
              <w:t>) y Moyobamba (La Orquídeas y Creación 2000)</w:t>
            </w:r>
            <w:r>
              <w:rPr>
                <w:rFonts w:asciiTheme="majorHAnsi" w:hAnsiTheme="majorHAnsi" w:cstheme="majorHAnsi"/>
                <w:sz w:val="18"/>
                <w:szCs w:val="18"/>
              </w:rPr>
              <w:t xml:space="preserve">, identificando </w:t>
            </w:r>
            <w:r w:rsidRPr="00C26351">
              <w:rPr>
                <w:rFonts w:asciiTheme="majorHAnsi" w:hAnsiTheme="majorHAnsi" w:cstheme="majorHAnsi"/>
                <w:sz w:val="18"/>
                <w:szCs w:val="18"/>
              </w:rPr>
              <w:t xml:space="preserve">las áreas donde se puede otorgar el CUSAF </w:t>
            </w:r>
            <w:r>
              <w:rPr>
                <w:rFonts w:asciiTheme="majorHAnsi" w:hAnsiTheme="majorHAnsi" w:cstheme="majorHAnsi"/>
                <w:sz w:val="18"/>
                <w:szCs w:val="18"/>
              </w:rPr>
              <w:t>(</w:t>
            </w:r>
            <w:r w:rsidRPr="00C26351">
              <w:rPr>
                <w:rFonts w:asciiTheme="majorHAnsi" w:hAnsiTheme="majorHAnsi" w:cstheme="majorHAnsi"/>
                <w:sz w:val="18"/>
                <w:szCs w:val="18"/>
              </w:rPr>
              <w:t>se distribuyen en 444.77 ha para zonas de producción agroforestal y silvopastoriles y 219.67 ha para zonas de recuperación de la cobertura forestal con fines de restauración y conservación</w:t>
            </w:r>
            <w:r>
              <w:rPr>
                <w:rFonts w:asciiTheme="majorHAnsi" w:hAnsiTheme="majorHAnsi" w:cstheme="majorHAnsi"/>
                <w:sz w:val="18"/>
                <w:szCs w:val="18"/>
              </w:rPr>
              <w:t>)</w:t>
            </w:r>
            <w:r w:rsidRPr="00C26351">
              <w:rPr>
                <w:rFonts w:asciiTheme="majorHAnsi" w:hAnsiTheme="majorHAnsi" w:cstheme="majorHAnsi"/>
                <w:sz w:val="18"/>
                <w:szCs w:val="18"/>
              </w:rPr>
              <w:t xml:space="preserve">.Para los sectores de la provincia de Moyobamba, las áreas donde se puede otorgar el CUSAF se distribuyen en 86.63 ha para zonas de producción agroforestal y silvopastoriles, 389.50 ha para zonas de recuperación de la cobertura forestal con fines de producción maderera y 96.88 ha para zonas de recuperación de la cobertura forestal con fines de restauración y conservación. Durante el fortalecimiento de capacidades en los ámbitos priorizados, las instituciones del gobierno regional (PEAM, DEGT) colaboraron con información en formato Excel y </w:t>
            </w:r>
            <w:proofErr w:type="spellStart"/>
            <w:r w:rsidRPr="00C26351">
              <w:rPr>
                <w:rFonts w:asciiTheme="majorHAnsi" w:hAnsiTheme="majorHAnsi" w:cstheme="majorHAnsi"/>
                <w:sz w:val="18"/>
                <w:szCs w:val="18"/>
              </w:rPr>
              <w:t>shapefile</w:t>
            </w:r>
            <w:proofErr w:type="spellEnd"/>
            <w:r w:rsidRPr="00C26351">
              <w:rPr>
                <w:rFonts w:asciiTheme="majorHAnsi" w:hAnsiTheme="majorHAnsi" w:cstheme="majorHAnsi"/>
                <w:sz w:val="18"/>
                <w:szCs w:val="18"/>
              </w:rPr>
              <w:t>. Los gobiernos locales (GDEL-MPR) aportaran con personal técnico, para el levantamiento de la información en campo.</w:t>
            </w:r>
            <w:r w:rsidRPr="002A31F9">
              <w:rPr>
                <w:rFonts w:asciiTheme="minorHAnsi" w:hAnsiTheme="minorHAnsi" w:cstheme="minorHAnsi"/>
                <w:b/>
                <w:bCs/>
                <w:color w:val="000000"/>
                <w:sz w:val="18"/>
                <w:szCs w:val="18"/>
                <w:lang w:eastAsia="es-PE"/>
              </w:rPr>
              <w:t xml:space="preserve"> Informe</w:t>
            </w:r>
            <w:r>
              <w:rPr>
                <w:rFonts w:asciiTheme="minorHAnsi" w:hAnsiTheme="minorHAnsi" w:cstheme="minorHAnsi"/>
                <w:b/>
                <w:bCs/>
                <w:color w:val="000000"/>
                <w:sz w:val="18"/>
                <w:szCs w:val="18"/>
                <w:lang w:eastAsia="es-PE"/>
              </w:rPr>
              <w:t>2</w:t>
            </w:r>
            <w:r w:rsidRPr="002A31F9">
              <w:rPr>
                <w:rFonts w:asciiTheme="minorHAnsi" w:hAnsiTheme="minorHAnsi" w:cstheme="minorHAnsi"/>
                <w:b/>
                <w:bCs/>
                <w:color w:val="000000"/>
                <w:sz w:val="18"/>
                <w:szCs w:val="18"/>
                <w:lang w:eastAsia="es-PE"/>
              </w:rPr>
              <w:t xml:space="preserve"> Marcial López </w:t>
            </w:r>
            <w:r>
              <w:rPr>
                <w:rFonts w:asciiTheme="minorHAnsi" w:hAnsiTheme="minorHAnsi" w:cstheme="minorHAnsi"/>
                <w:b/>
                <w:bCs/>
                <w:color w:val="000000"/>
                <w:sz w:val="18"/>
                <w:szCs w:val="18"/>
                <w:lang w:eastAsia="es-PE"/>
              </w:rPr>
              <w:t>NOV</w:t>
            </w:r>
            <w:r w:rsidRPr="002A31F9">
              <w:rPr>
                <w:rFonts w:asciiTheme="minorHAnsi" w:hAnsiTheme="minorHAnsi" w:cstheme="minorHAnsi"/>
                <w:b/>
                <w:bCs/>
                <w:color w:val="000000"/>
                <w:sz w:val="18"/>
                <w:szCs w:val="18"/>
                <w:lang w:eastAsia="es-PE"/>
              </w:rPr>
              <w:t>2020)</w:t>
            </w:r>
          </w:p>
          <w:p w14:paraId="1EC11232" w14:textId="64893E6B" w:rsidR="00793C6C" w:rsidRPr="00C26351" w:rsidRDefault="00793C6C" w:rsidP="00793C6C">
            <w:pPr>
              <w:spacing w:after="30"/>
              <w:rPr>
                <w:rFonts w:asciiTheme="majorHAnsi" w:hAnsiTheme="majorHAnsi" w:cstheme="majorHAnsi"/>
                <w:color w:val="000000"/>
                <w:sz w:val="18"/>
                <w:szCs w:val="18"/>
                <w:lang w:eastAsia="es-PE"/>
              </w:rPr>
            </w:pPr>
          </w:p>
          <w:p w14:paraId="7E6122BC" w14:textId="6FA9B4E1" w:rsidR="002A31F9" w:rsidRDefault="00793C6C" w:rsidP="002A31F9">
            <w:pPr>
              <w:spacing w:after="30"/>
              <w:rPr>
                <w:rFonts w:asciiTheme="minorHAnsi" w:hAnsiTheme="minorHAnsi" w:cstheme="minorHAnsi"/>
                <w:b/>
                <w:bCs/>
                <w:color w:val="000000"/>
                <w:sz w:val="18"/>
                <w:szCs w:val="18"/>
                <w:lang w:eastAsia="es-PE"/>
              </w:rPr>
            </w:pPr>
            <w:r w:rsidRPr="002A31F9">
              <w:rPr>
                <w:rFonts w:asciiTheme="minorHAnsi" w:hAnsiTheme="minorHAnsi" w:cstheme="minorHAnsi"/>
                <w:b/>
                <w:bCs/>
                <w:color w:val="000000"/>
                <w:sz w:val="18"/>
                <w:szCs w:val="18"/>
                <w:lang w:eastAsia="es-PE"/>
              </w:rPr>
              <w:t>Actividad 3.2.1.11: Servicio de soporte técnico para el proceso de socialización en la implementación de cesiones de uso para sistemas agroforestales</w:t>
            </w:r>
            <w:r>
              <w:rPr>
                <w:rFonts w:asciiTheme="minorHAnsi" w:hAnsiTheme="minorHAnsi" w:cstheme="minorHAnsi"/>
                <w:b/>
                <w:bCs/>
                <w:color w:val="000000"/>
                <w:sz w:val="18"/>
                <w:szCs w:val="18"/>
                <w:lang w:eastAsia="es-PE"/>
              </w:rPr>
              <w:t xml:space="preserve">; </w:t>
            </w:r>
            <w:r w:rsidRPr="00FC4C14">
              <w:rPr>
                <w:rFonts w:asciiTheme="minorHAnsi" w:hAnsiTheme="minorHAnsi" w:cstheme="minorHAnsi"/>
                <w:color w:val="000000"/>
                <w:sz w:val="18"/>
                <w:szCs w:val="18"/>
                <w:lang w:eastAsia="es-PE"/>
              </w:rPr>
              <w:t xml:space="preserve">se cuenta con el especialista integrado al equipo CUSAF para los trabajos de socialización y fortalecimiento de capacidades CUSAF desde el GORESAM, a la fecha está </w:t>
            </w:r>
            <w:r>
              <w:rPr>
                <w:rFonts w:asciiTheme="minorHAnsi" w:hAnsiTheme="minorHAnsi" w:cstheme="minorHAnsi"/>
                <w:color w:val="000000"/>
                <w:sz w:val="18"/>
                <w:szCs w:val="18"/>
                <w:lang w:eastAsia="es-PE"/>
              </w:rPr>
              <w:t xml:space="preserve">en </w:t>
            </w:r>
            <w:r w:rsidRPr="00FC4C14">
              <w:rPr>
                <w:rFonts w:asciiTheme="minorHAnsi" w:hAnsiTheme="minorHAnsi" w:cstheme="minorHAnsi"/>
                <w:color w:val="000000"/>
                <w:sz w:val="18"/>
                <w:szCs w:val="18"/>
                <w:lang w:eastAsia="es-PE"/>
              </w:rPr>
              <w:t xml:space="preserve">proceso la elaboración de </w:t>
            </w:r>
            <w:r w:rsidRPr="00CF5457">
              <w:rPr>
                <w:rFonts w:asciiTheme="minorHAnsi" w:hAnsiTheme="minorHAnsi" w:cstheme="minorHAnsi"/>
                <w:color w:val="000000"/>
                <w:sz w:val="18"/>
                <w:szCs w:val="18"/>
                <w:lang w:eastAsia="es-PE"/>
              </w:rPr>
              <w:t>plan</w:t>
            </w:r>
            <w:r w:rsidRPr="00FC4C14">
              <w:rPr>
                <w:rFonts w:asciiTheme="minorHAnsi" w:hAnsiTheme="minorHAnsi" w:cstheme="minorHAnsi"/>
                <w:color w:val="000000"/>
                <w:sz w:val="18"/>
                <w:szCs w:val="18"/>
                <w:lang w:eastAsia="es-PE"/>
              </w:rPr>
              <w:t xml:space="preserve"> de trabajo</w:t>
            </w:r>
            <w:r w:rsidR="002A31F9" w:rsidRPr="002A31F9">
              <w:rPr>
                <w:rFonts w:asciiTheme="minorHAnsi" w:hAnsiTheme="minorHAnsi" w:cstheme="minorHAnsi"/>
                <w:b/>
                <w:bCs/>
                <w:color w:val="000000"/>
                <w:sz w:val="18"/>
                <w:szCs w:val="18"/>
                <w:lang w:eastAsia="es-PE"/>
              </w:rPr>
              <w:t>.</w:t>
            </w:r>
            <w:r w:rsidR="004A0C0E">
              <w:rPr>
                <w:rFonts w:asciiTheme="minorHAnsi" w:hAnsiTheme="minorHAnsi" w:cstheme="minorHAnsi"/>
                <w:b/>
                <w:bCs/>
                <w:color w:val="000000"/>
                <w:sz w:val="18"/>
                <w:szCs w:val="18"/>
                <w:lang w:eastAsia="es-PE"/>
              </w:rPr>
              <w:t xml:space="preserve"> </w:t>
            </w:r>
          </w:p>
          <w:p w14:paraId="5C8D0C94" w14:textId="77777777" w:rsidR="00793C6C" w:rsidRDefault="00793C6C" w:rsidP="002A31F9">
            <w:pPr>
              <w:spacing w:after="30"/>
              <w:rPr>
                <w:rFonts w:asciiTheme="minorHAnsi" w:hAnsiTheme="minorHAnsi" w:cstheme="minorHAnsi"/>
                <w:color w:val="000000"/>
                <w:sz w:val="18"/>
                <w:szCs w:val="18"/>
                <w:lang w:eastAsia="es-PE"/>
              </w:rPr>
            </w:pPr>
          </w:p>
          <w:p w14:paraId="11A2A610" w14:textId="6EB2C9FB" w:rsidR="00184002" w:rsidRPr="00184002" w:rsidRDefault="00184002" w:rsidP="00590945">
            <w:pPr>
              <w:spacing w:after="30"/>
              <w:rPr>
                <w:rFonts w:asciiTheme="minorHAnsi" w:hAnsiTheme="minorHAnsi" w:cstheme="minorHAnsi"/>
                <w:b/>
                <w:bCs/>
                <w:sz w:val="18"/>
                <w:szCs w:val="18"/>
              </w:rPr>
            </w:pPr>
            <w:r w:rsidRPr="00184002">
              <w:rPr>
                <w:rFonts w:asciiTheme="minorHAnsi" w:hAnsiTheme="minorHAnsi" w:cstheme="minorHAnsi"/>
                <w:b/>
                <w:bCs/>
                <w:color w:val="000000"/>
                <w:sz w:val="18"/>
                <w:szCs w:val="18"/>
                <w:lang w:eastAsia="es-PE"/>
              </w:rPr>
              <w:t>Actividad 3.2.1.12: Talleres, reuniones de capacitación y asistencia técnica para el establecimiento de UOF</w:t>
            </w:r>
            <w:r w:rsidR="00793C6C">
              <w:rPr>
                <w:rFonts w:asciiTheme="minorHAnsi" w:hAnsiTheme="minorHAnsi" w:cstheme="minorHAnsi"/>
                <w:b/>
                <w:bCs/>
                <w:color w:val="000000"/>
                <w:sz w:val="18"/>
                <w:szCs w:val="18"/>
                <w:lang w:eastAsia="es-PE"/>
              </w:rPr>
              <w:t>:</w:t>
            </w:r>
            <w:r w:rsidRPr="00184002">
              <w:rPr>
                <w:rFonts w:asciiTheme="minorHAnsi" w:hAnsiTheme="minorHAnsi" w:cstheme="minorHAnsi"/>
                <w:b/>
                <w:bCs/>
                <w:color w:val="000000"/>
                <w:sz w:val="18"/>
                <w:szCs w:val="18"/>
                <w:lang w:eastAsia="es-PE"/>
              </w:rPr>
              <w:t xml:space="preserve">  </w:t>
            </w:r>
            <w:r w:rsidRPr="00184002">
              <w:rPr>
                <w:rFonts w:asciiTheme="minorHAnsi" w:hAnsiTheme="minorHAnsi" w:cstheme="minorHAnsi"/>
                <w:color w:val="000000"/>
                <w:sz w:val="18"/>
                <w:szCs w:val="18"/>
                <w:lang w:eastAsia="es-PE"/>
              </w:rPr>
              <w:t xml:space="preserve">El plan de difusión, socialización y fortalecimiento de capacidades se ha aprobado al 28.09.2020, y según se señalado en ésta, así como la hoja de ruta del proceso OF y el POA 2021, </w:t>
            </w:r>
            <w:r w:rsidR="00793C6C" w:rsidRPr="00184002">
              <w:rPr>
                <w:rFonts w:asciiTheme="minorHAnsi" w:hAnsiTheme="minorHAnsi" w:cstheme="minorHAnsi"/>
                <w:color w:val="000000"/>
                <w:sz w:val="18"/>
                <w:szCs w:val="18"/>
                <w:lang w:eastAsia="es-PE"/>
              </w:rPr>
              <w:t>estas</w:t>
            </w:r>
            <w:r w:rsidRPr="00184002">
              <w:rPr>
                <w:rFonts w:asciiTheme="minorHAnsi" w:hAnsiTheme="minorHAnsi" w:cstheme="minorHAnsi"/>
                <w:color w:val="000000"/>
                <w:sz w:val="18"/>
                <w:szCs w:val="18"/>
                <w:lang w:eastAsia="es-PE"/>
              </w:rPr>
              <w:t xml:space="preserve"> acciones están previstas entre mayo – setiembre 2021</w:t>
            </w:r>
            <w:r w:rsidR="00793C6C">
              <w:rPr>
                <w:rFonts w:asciiTheme="minorHAnsi" w:hAnsiTheme="minorHAnsi" w:cstheme="minorHAnsi"/>
                <w:color w:val="000000"/>
                <w:sz w:val="18"/>
                <w:szCs w:val="18"/>
                <w:lang w:eastAsia="es-PE"/>
              </w:rPr>
              <w:t>.</w:t>
            </w:r>
          </w:p>
          <w:p w14:paraId="617DC41D" w14:textId="77777777" w:rsidR="00590945" w:rsidRPr="00945E04" w:rsidRDefault="00590945" w:rsidP="00590945">
            <w:pPr>
              <w:spacing w:after="0"/>
              <w:jc w:val="center"/>
              <w:rPr>
                <w:rFonts w:asciiTheme="minorHAnsi" w:hAnsiTheme="minorHAnsi" w:cstheme="minorHAnsi"/>
                <w:b/>
                <w:bCs/>
                <w:color w:val="000000"/>
                <w:sz w:val="18"/>
                <w:szCs w:val="18"/>
                <w:lang w:eastAsia="es-PE"/>
              </w:rPr>
            </w:pPr>
          </w:p>
        </w:tc>
      </w:tr>
      <w:tr w:rsidR="00590945" w:rsidRPr="00945E04" w14:paraId="24852012" w14:textId="77777777" w:rsidTr="00945E04">
        <w:trPr>
          <w:gridAfter w:val="2"/>
          <w:wAfter w:w="323" w:type="dxa"/>
          <w:trHeight w:val="473"/>
        </w:trPr>
        <w:tc>
          <w:tcPr>
            <w:tcW w:w="1774" w:type="dxa"/>
            <w:gridSpan w:val="6"/>
            <w:shd w:val="clear" w:color="auto" w:fill="E7E6E6" w:themeFill="background2"/>
            <w:vAlign w:val="center"/>
          </w:tcPr>
          <w:p w14:paraId="6A4C80B1" w14:textId="213D1ABB" w:rsidR="00590945" w:rsidRPr="00945E04" w:rsidRDefault="00590945" w:rsidP="00590945">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Producto 3.2.2</w:t>
            </w:r>
          </w:p>
        </w:tc>
        <w:tc>
          <w:tcPr>
            <w:tcW w:w="1774" w:type="dxa"/>
            <w:gridSpan w:val="4"/>
            <w:shd w:val="clear" w:color="auto" w:fill="E7E6E6" w:themeFill="background2"/>
            <w:vAlign w:val="center"/>
          </w:tcPr>
          <w:p w14:paraId="13F1FC51" w14:textId="2718D769" w:rsidR="00590945" w:rsidRPr="00945E04" w:rsidRDefault="00590945" w:rsidP="00590945">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Indicador</w:t>
            </w:r>
          </w:p>
        </w:tc>
        <w:tc>
          <w:tcPr>
            <w:tcW w:w="1775" w:type="dxa"/>
            <w:gridSpan w:val="6"/>
            <w:shd w:val="clear" w:color="auto" w:fill="E7E6E6" w:themeFill="background2"/>
            <w:vAlign w:val="center"/>
          </w:tcPr>
          <w:p w14:paraId="45696620" w14:textId="7F0C970E" w:rsidR="00590945" w:rsidRPr="00945E04" w:rsidRDefault="00590945" w:rsidP="00590945">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Línea de Base</w:t>
            </w:r>
          </w:p>
        </w:tc>
        <w:tc>
          <w:tcPr>
            <w:tcW w:w="1774" w:type="dxa"/>
            <w:gridSpan w:val="5"/>
            <w:shd w:val="clear" w:color="auto" w:fill="E7E6E6" w:themeFill="background2"/>
            <w:vAlign w:val="center"/>
          </w:tcPr>
          <w:p w14:paraId="777FA407" w14:textId="210BF1F8" w:rsidR="00590945" w:rsidRPr="00945E04" w:rsidRDefault="00590945" w:rsidP="00590945">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774" w:type="dxa"/>
            <w:gridSpan w:val="5"/>
            <w:shd w:val="clear" w:color="auto" w:fill="E7E6E6" w:themeFill="background2"/>
            <w:vAlign w:val="center"/>
          </w:tcPr>
          <w:p w14:paraId="76C4888A" w14:textId="624E7090" w:rsidR="00590945" w:rsidRPr="00945E04" w:rsidRDefault="00590945" w:rsidP="00590945">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1477" w:type="dxa"/>
            <w:shd w:val="clear" w:color="auto" w:fill="E7E6E6" w:themeFill="background2"/>
            <w:vAlign w:val="center"/>
          </w:tcPr>
          <w:p w14:paraId="11207069" w14:textId="76412A5D" w:rsidR="00590945" w:rsidRPr="00945E04" w:rsidRDefault="00590945" w:rsidP="00590945">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B868F3" w:rsidRPr="00945E04" w14:paraId="2551F2ED" w14:textId="77777777" w:rsidTr="00945E04">
        <w:trPr>
          <w:gridAfter w:val="2"/>
          <w:wAfter w:w="323" w:type="dxa"/>
          <w:trHeight w:val="473"/>
        </w:trPr>
        <w:tc>
          <w:tcPr>
            <w:tcW w:w="1774" w:type="dxa"/>
            <w:gridSpan w:val="6"/>
            <w:vAlign w:val="center"/>
          </w:tcPr>
          <w:p w14:paraId="661813BD" w14:textId="4175340D" w:rsidR="00B868F3" w:rsidRPr="00945E04" w:rsidRDefault="00B868F3" w:rsidP="00B868F3">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3.2.2. Número de personas (hombres y mujeres) de poblaciones locales, instituciones públicas e indígenas que participan activamente del proceso de ordenamiento forestal de San Martín.</w:t>
            </w:r>
          </w:p>
        </w:tc>
        <w:tc>
          <w:tcPr>
            <w:tcW w:w="1774" w:type="dxa"/>
            <w:gridSpan w:val="4"/>
            <w:vAlign w:val="center"/>
          </w:tcPr>
          <w:p w14:paraId="44BA14CF" w14:textId="0E671147" w:rsidR="00B868F3" w:rsidRPr="00945E04" w:rsidRDefault="00B868F3" w:rsidP="00B868F3">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Número de personas (hombres y mujeres) de poblaciones locales, instituciones públicas e indígenas que participan activamente del proceso de ordenamiento forestal de San Martín.</w:t>
            </w:r>
          </w:p>
        </w:tc>
        <w:tc>
          <w:tcPr>
            <w:tcW w:w="1775" w:type="dxa"/>
            <w:gridSpan w:val="6"/>
            <w:vAlign w:val="center"/>
          </w:tcPr>
          <w:p w14:paraId="31BD34F3" w14:textId="421FF6AA" w:rsidR="00B868F3" w:rsidRPr="00945E04" w:rsidRDefault="00B868F3" w:rsidP="00B868F3">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sz w:val="18"/>
                <w:szCs w:val="18"/>
                <w:lang w:val="es-AR"/>
              </w:rPr>
              <w:t>0</w:t>
            </w:r>
          </w:p>
        </w:tc>
        <w:tc>
          <w:tcPr>
            <w:tcW w:w="1774" w:type="dxa"/>
            <w:gridSpan w:val="5"/>
            <w:vAlign w:val="center"/>
          </w:tcPr>
          <w:p w14:paraId="42A50965" w14:textId="0018302A" w:rsidR="00B868F3" w:rsidRPr="00945E04" w:rsidRDefault="00E66D19" w:rsidP="00B868F3">
            <w:pPr>
              <w:spacing w:after="0"/>
              <w:jc w:val="center"/>
              <w:rPr>
                <w:rFonts w:asciiTheme="minorHAnsi" w:hAnsiTheme="minorHAnsi" w:cstheme="minorHAnsi"/>
                <w:b/>
                <w:bCs/>
                <w:color w:val="000000"/>
                <w:sz w:val="18"/>
                <w:szCs w:val="18"/>
                <w:lang w:eastAsia="es-PE"/>
              </w:rPr>
            </w:pPr>
            <w:r w:rsidRPr="008815E1">
              <w:rPr>
                <w:rFonts w:cs="Arial"/>
                <w:sz w:val="18"/>
                <w:szCs w:val="18"/>
                <w:lang w:val="es-AR"/>
              </w:rPr>
              <w:t>≥ 100</w:t>
            </w:r>
            <w:r w:rsidRPr="008815E1">
              <w:rPr>
                <w:rStyle w:val="FootnoteReference"/>
                <w:rFonts w:cs="Arial"/>
                <w:szCs w:val="18"/>
                <w:lang w:val="es-AR"/>
              </w:rPr>
              <w:footnoteReference w:id="23"/>
            </w:r>
          </w:p>
        </w:tc>
        <w:tc>
          <w:tcPr>
            <w:tcW w:w="1774" w:type="dxa"/>
            <w:gridSpan w:val="5"/>
            <w:vAlign w:val="center"/>
          </w:tcPr>
          <w:p w14:paraId="50664D98" w14:textId="0ED3EC3E" w:rsidR="00B868F3" w:rsidRPr="00945E04" w:rsidRDefault="00014A19" w:rsidP="00014A19">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0</w:t>
            </w:r>
          </w:p>
        </w:tc>
        <w:tc>
          <w:tcPr>
            <w:tcW w:w="1477" w:type="dxa"/>
            <w:vAlign w:val="center"/>
          </w:tcPr>
          <w:p w14:paraId="12FA3F10" w14:textId="75B2B069" w:rsidR="00B868F3" w:rsidRPr="00945E04" w:rsidRDefault="00014A19" w:rsidP="00B868F3">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sz w:val="18"/>
                <w:szCs w:val="18"/>
                <w:lang w:eastAsia="es-PE"/>
              </w:rPr>
              <w:t>0</w:t>
            </w:r>
            <w:r w:rsidR="00B868F3" w:rsidRPr="00945E04">
              <w:rPr>
                <w:rFonts w:asciiTheme="minorHAnsi" w:hAnsiTheme="minorHAnsi" w:cstheme="minorHAnsi"/>
                <w:b/>
                <w:bCs/>
                <w:sz w:val="18"/>
                <w:szCs w:val="18"/>
                <w:lang w:eastAsia="es-PE"/>
              </w:rPr>
              <w:t>%</w:t>
            </w:r>
          </w:p>
        </w:tc>
      </w:tr>
      <w:tr w:rsidR="00B868F3" w:rsidRPr="00945E04" w14:paraId="2BB46D10" w14:textId="77777777" w:rsidTr="00945E04">
        <w:trPr>
          <w:gridAfter w:val="2"/>
          <w:wAfter w:w="323" w:type="dxa"/>
          <w:trHeight w:val="473"/>
        </w:trPr>
        <w:tc>
          <w:tcPr>
            <w:tcW w:w="10348" w:type="dxa"/>
            <w:gridSpan w:val="27"/>
            <w:shd w:val="clear" w:color="auto" w:fill="E7E6E6" w:themeFill="background2"/>
            <w:vAlign w:val="center"/>
          </w:tcPr>
          <w:p w14:paraId="05AF2894" w14:textId="4176DA8A" w:rsidR="00B868F3" w:rsidRPr="00945E04" w:rsidRDefault="00B868F3" w:rsidP="00B868F3">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Actividades</w:t>
            </w:r>
          </w:p>
        </w:tc>
      </w:tr>
      <w:tr w:rsidR="00B868F3" w:rsidRPr="00945E04" w14:paraId="14B955BF" w14:textId="77777777" w:rsidTr="00945E04">
        <w:trPr>
          <w:gridAfter w:val="2"/>
          <w:wAfter w:w="323" w:type="dxa"/>
          <w:trHeight w:val="473"/>
        </w:trPr>
        <w:tc>
          <w:tcPr>
            <w:tcW w:w="170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E94498" w14:textId="5CE7B9E1" w:rsidR="00B868F3" w:rsidRPr="00945E04" w:rsidRDefault="009A16F8" w:rsidP="00B868F3">
            <w:pPr>
              <w:spacing w:after="0"/>
              <w:jc w:val="center"/>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 xml:space="preserve">Actividad </w:t>
            </w:r>
            <w:r w:rsidR="00B868F3" w:rsidRPr="00945E04">
              <w:rPr>
                <w:rFonts w:asciiTheme="minorHAnsi" w:hAnsiTheme="minorHAnsi" w:cstheme="minorHAnsi"/>
                <w:color w:val="000000"/>
                <w:sz w:val="18"/>
                <w:szCs w:val="18"/>
                <w:lang w:eastAsia="es-PE"/>
              </w:rPr>
              <w:t>3.2.2.1</w:t>
            </w:r>
          </w:p>
        </w:tc>
        <w:tc>
          <w:tcPr>
            <w:tcW w:w="86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2F9658A" w14:textId="51410248" w:rsidR="00B868F3" w:rsidRPr="00945E04" w:rsidRDefault="00B868F3" w:rsidP="00B868F3">
            <w:pPr>
              <w:spacing w:after="0"/>
              <w:jc w:val="left"/>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Elaboración del plan de difusión y/o socialización a instituciones públicas, comunidades nativas y campesinas en el proceso de implementación del Ordenamiento Forestal</w:t>
            </w:r>
          </w:p>
        </w:tc>
      </w:tr>
      <w:tr w:rsidR="00B868F3" w:rsidRPr="00945E04" w14:paraId="06012E54" w14:textId="77777777" w:rsidTr="00857704">
        <w:trPr>
          <w:gridAfter w:val="2"/>
          <w:wAfter w:w="323" w:type="dxa"/>
          <w:trHeight w:val="254"/>
        </w:trPr>
        <w:tc>
          <w:tcPr>
            <w:tcW w:w="170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51B4878" w14:textId="5A40DC84" w:rsidR="00B868F3" w:rsidRPr="00945E04" w:rsidRDefault="009A16F8" w:rsidP="00B868F3">
            <w:pPr>
              <w:spacing w:after="0"/>
              <w:jc w:val="center"/>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 xml:space="preserve">Actividad </w:t>
            </w:r>
            <w:r w:rsidR="00B868F3" w:rsidRPr="00945E04">
              <w:rPr>
                <w:rFonts w:asciiTheme="minorHAnsi" w:hAnsiTheme="minorHAnsi" w:cstheme="minorHAnsi"/>
                <w:color w:val="000000"/>
                <w:sz w:val="18"/>
                <w:szCs w:val="18"/>
                <w:lang w:eastAsia="es-PE"/>
              </w:rPr>
              <w:t>3.2.2.2</w:t>
            </w:r>
          </w:p>
        </w:tc>
        <w:tc>
          <w:tcPr>
            <w:tcW w:w="86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2B7F365" w14:textId="77777777" w:rsidR="00B868F3" w:rsidRPr="00945E04" w:rsidRDefault="00B868F3" w:rsidP="00B868F3">
            <w:pPr>
              <w:spacing w:after="0"/>
              <w:jc w:val="left"/>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Contratación de un facilitador para el trabajo con comunidades nativas y campesinas</w:t>
            </w:r>
          </w:p>
        </w:tc>
      </w:tr>
      <w:tr w:rsidR="00B868F3" w:rsidRPr="00945E04" w14:paraId="54B12406" w14:textId="77777777" w:rsidTr="00945E04">
        <w:trPr>
          <w:gridAfter w:val="2"/>
          <w:wAfter w:w="323" w:type="dxa"/>
          <w:trHeight w:val="274"/>
        </w:trPr>
        <w:tc>
          <w:tcPr>
            <w:tcW w:w="170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65B0EAD" w14:textId="055887F4" w:rsidR="00B868F3" w:rsidRPr="00945E04" w:rsidRDefault="009A16F8" w:rsidP="00B868F3">
            <w:pPr>
              <w:spacing w:after="0"/>
              <w:jc w:val="center"/>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 xml:space="preserve">Actividad </w:t>
            </w:r>
            <w:r w:rsidR="00B868F3" w:rsidRPr="00945E04">
              <w:rPr>
                <w:rFonts w:asciiTheme="minorHAnsi" w:hAnsiTheme="minorHAnsi" w:cstheme="minorHAnsi"/>
                <w:color w:val="000000"/>
                <w:sz w:val="18"/>
                <w:szCs w:val="18"/>
                <w:lang w:eastAsia="es-PE"/>
              </w:rPr>
              <w:t>3.2.2.3</w:t>
            </w:r>
          </w:p>
        </w:tc>
        <w:tc>
          <w:tcPr>
            <w:tcW w:w="86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E4EEB9A" w14:textId="77777777" w:rsidR="00B868F3" w:rsidRPr="00945E04" w:rsidRDefault="00B868F3" w:rsidP="00B868F3">
            <w:pPr>
              <w:spacing w:after="0"/>
              <w:jc w:val="left"/>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Contratación de un diseñador para el desarrollo de materiales de comunicación</w:t>
            </w:r>
          </w:p>
        </w:tc>
      </w:tr>
      <w:tr w:rsidR="00B868F3" w:rsidRPr="00945E04" w14:paraId="35215539" w14:textId="77777777" w:rsidTr="00945E04">
        <w:trPr>
          <w:gridAfter w:val="2"/>
          <w:wAfter w:w="323" w:type="dxa"/>
          <w:trHeight w:val="365"/>
        </w:trPr>
        <w:tc>
          <w:tcPr>
            <w:tcW w:w="170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ABFD30C" w14:textId="30644082" w:rsidR="00B868F3" w:rsidRPr="00945E04" w:rsidRDefault="009A16F8" w:rsidP="00B868F3">
            <w:pPr>
              <w:spacing w:after="0"/>
              <w:jc w:val="center"/>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 xml:space="preserve">Actividad </w:t>
            </w:r>
            <w:r w:rsidR="00B868F3" w:rsidRPr="00945E04">
              <w:rPr>
                <w:rFonts w:asciiTheme="minorHAnsi" w:hAnsiTheme="minorHAnsi" w:cstheme="minorHAnsi"/>
                <w:color w:val="000000"/>
                <w:sz w:val="18"/>
                <w:szCs w:val="18"/>
                <w:lang w:eastAsia="es-PE"/>
              </w:rPr>
              <w:t>3.2.2.4</w:t>
            </w:r>
          </w:p>
        </w:tc>
        <w:tc>
          <w:tcPr>
            <w:tcW w:w="8646" w:type="dxa"/>
            <w:gridSpan w:val="23"/>
            <w:tcBorders>
              <w:top w:val="single" w:sz="4" w:space="0" w:color="auto"/>
              <w:left w:val="single" w:sz="4" w:space="0" w:color="auto"/>
              <w:bottom w:val="single" w:sz="4" w:space="0" w:color="auto"/>
              <w:right w:val="single" w:sz="4" w:space="0" w:color="auto"/>
            </w:tcBorders>
            <w:shd w:val="clear" w:color="000000" w:fill="FFFFFF"/>
            <w:vAlign w:val="center"/>
          </w:tcPr>
          <w:p w14:paraId="1C10372C" w14:textId="77777777" w:rsidR="00B868F3" w:rsidRPr="00945E04" w:rsidRDefault="00B868F3" w:rsidP="00B868F3">
            <w:pPr>
              <w:spacing w:after="0"/>
              <w:jc w:val="left"/>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Impresión de materiales de difusión, socialización y capacitación en la implementación del Ordenamiento Forestal</w:t>
            </w:r>
          </w:p>
        </w:tc>
      </w:tr>
      <w:tr w:rsidR="00B868F3" w:rsidRPr="00945E04" w14:paraId="03DB83DB" w14:textId="77777777" w:rsidTr="00945E04">
        <w:trPr>
          <w:gridAfter w:val="2"/>
          <w:wAfter w:w="323" w:type="dxa"/>
          <w:trHeight w:val="271"/>
        </w:trPr>
        <w:tc>
          <w:tcPr>
            <w:tcW w:w="170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ACF350F" w14:textId="110B7CCB" w:rsidR="00B868F3" w:rsidRPr="00945E04" w:rsidRDefault="009A16F8" w:rsidP="00B868F3">
            <w:pPr>
              <w:spacing w:after="0"/>
              <w:jc w:val="center"/>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 xml:space="preserve">Actividad </w:t>
            </w:r>
            <w:r w:rsidR="00B868F3" w:rsidRPr="00945E04">
              <w:rPr>
                <w:rFonts w:asciiTheme="minorHAnsi" w:hAnsiTheme="minorHAnsi" w:cstheme="minorHAnsi"/>
                <w:color w:val="000000"/>
                <w:sz w:val="18"/>
                <w:szCs w:val="18"/>
                <w:lang w:eastAsia="es-PE"/>
              </w:rPr>
              <w:t>3.2.2.5</w:t>
            </w:r>
          </w:p>
        </w:tc>
        <w:tc>
          <w:tcPr>
            <w:tcW w:w="8646" w:type="dxa"/>
            <w:gridSpan w:val="23"/>
            <w:tcBorders>
              <w:top w:val="single" w:sz="4" w:space="0" w:color="auto"/>
              <w:left w:val="single" w:sz="4" w:space="0" w:color="auto"/>
              <w:bottom w:val="single" w:sz="4" w:space="0" w:color="auto"/>
              <w:right w:val="single" w:sz="4" w:space="0" w:color="auto"/>
            </w:tcBorders>
            <w:shd w:val="clear" w:color="000000" w:fill="FFFFFF"/>
            <w:vAlign w:val="center"/>
          </w:tcPr>
          <w:p w14:paraId="5A3379FB" w14:textId="5D4D10C3" w:rsidR="00B868F3" w:rsidRPr="00945E04" w:rsidRDefault="00B868F3" w:rsidP="00B868F3">
            <w:pPr>
              <w:spacing w:after="0"/>
              <w:jc w:val="left"/>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Talleres de difusión, socialización y/o capacitación a usuarios en el establecimiento de UOF y/o unidades de manejo</w:t>
            </w:r>
          </w:p>
        </w:tc>
      </w:tr>
      <w:tr w:rsidR="00B868F3" w:rsidRPr="00945E04" w14:paraId="3BFA416C" w14:textId="77777777" w:rsidTr="00945E04">
        <w:trPr>
          <w:gridAfter w:val="2"/>
          <w:wAfter w:w="323" w:type="dxa"/>
          <w:trHeight w:val="473"/>
        </w:trPr>
        <w:tc>
          <w:tcPr>
            <w:tcW w:w="10348" w:type="dxa"/>
            <w:gridSpan w:val="27"/>
            <w:vAlign w:val="center"/>
          </w:tcPr>
          <w:p w14:paraId="14CF7872" w14:textId="78FC2426" w:rsidR="00B868F3" w:rsidRPr="00945E04" w:rsidRDefault="00B868F3" w:rsidP="00B868F3">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6D6E76AD" w14:textId="0545DC14" w:rsidR="001441C4" w:rsidRDefault="00904305" w:rsidP="001441C4">
            <w:pPr>
              <w:tabs>
                <w:tab w:val="left" w:pos="4680"/>
              </w:tabs>
              <w:rPr>
                <w:rFonts w:asciiTheme="minorHAnsi" w:hAnsiTheme="minorHAnsi" w:cstheme="minorHAnsi"/>
                <w:color w:val="000000"/>
                <w:sz w:val="18"/>
                <w:szCs w:val="18"/>
                <w:lang w:eastAsia="es-PE"/>
              </w:rPr>
            </w:pPr>
            <w:r w:rsidRPr="00C139CA">
              <w:rPr>
                <w:rFonts w:asciiTheme="minorHAnsi" w:hAnsiTheme="minorHAnsi" w:cstheme="minorHAnsi"/>
                <w:b/>
                <w:bCs/>
                <w:color w:val="000000"/>
                <w:sz w:val="18"/>
                <w:szCs w:val="18"/>
                <w:lang w:eastAsia="es-PE"/>
              </w:rPr>
              <w:t>Actividad 3.2.2.1: Elaboración del plan de difusión y/o socialización a instituciones públicas, comunidades nativas y campesinas en el proceso de implementación del Ordenamiento Forestal</w:t>
            </w:r>
            <w:r w:rsidR="001441C4" w:rsidRPr="001441C4">
              <w:rPr>
                <w:rFonts w:asciiTheme="minorHAnsi" w:hAnsiTheme="minorHAnsi" w:cstheme="minorHAnsi"/>
                <w:b/>
                <w:bCs/>
                <w:color w:val="000000"/>
                <w:sz w:val="18"/>
                <w:szCs w:val="18"/>
                <w:lang w:eastAsia="es-PE"/>
              </w:rPr>
              <w:t>;</w:t>
            </w:r>
            <w:r w:rsidR="001441C4" w:rsidRPr="001441C4">
              <w:rPr>
                <w:rFonts w:asciiTheme="minorHAnsi" w:hAnsiTheme="minorHAnsi" w:cstheme="minorHAnsi"/>
                <w:color w:val="000000"/>
                <w:sz w:val="18"/>
                <w:szCs w:val="18"/>
                <w:lang w:eastAsia="es-PE"/>
              </w:rPr>
              <w:t xml:space="preserve"> mediante acta (minuta) del 28.09.2020 se validó el presente plan por el equipo implementador (GORE San Martín). Dicho plan incluye acciones de difusión, sensibilización, socialización y fortalecimiento de capacidades. Asimismo, se viene trabajando en coordinación con la GORE San Martín, SERFOR y los enlaces indígenas (en primera instancia) la metodología ad hoc para acciones de difusión, sensibilización y socialización en comunidades indígenas, la cual se tendría consensuada para su aplicación la tercera semana de enero 2021.</w:t>
            </w:r>
          </w:p>
          <w:p w14:paraId="2283F9B3" w14:textId="77777777" w:rsidR="002A24C2" w:rsidRPr="00C139CA" w:rsidRDefault="002A24C2" w:rsidP="002A24C2">
            <w:pPr>
              <w:spacing w:after="0"/>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 xml:space="preserve">En la actualidad se viene desarrollando talleres virtuales de socialización OF y su articulación con órganos de pliego del gobierno regional (Gerencia de desarrollo económico, DRASAM, </w:t>
            </w:r>
            <w:proofErr w:type="spellStart"/>
            <w:r>
              <w:rPr>
                <w:rFonts w:asciiTheme="minorHAnsi" w:hAnsiTheme="minorHAnsi" w:cstheme="minorHAnsi"/>
                <w:color w:val="000000"/>
                <w:sz w:val="18"/>
                <w:szCs w:val="18"/>
                <w:lang w:eastAsia="es-PE"/>
              </w:rPr>
              <w:t>DTRTyCR</w:t>
            </w:r>
            <w:proofErr w:type="spellEnd"/>
            <w:r>
              <w:rPr>
                <w:rFonts w:asciiTheme="minorHAnsi" w:hAnsiTheme="minorHAnsi" w:cstheme="minorHAnsi"/>
                <w:color w:val="000000"/>
                <w:sz w:val="18"/>
                <w:szCs w:val="18"/>
                <w:lang w:eastAsia="es-PE"/>
              </w:rPr>
              <w:t xml:space="preserve"> 25.11.2020) de San Martín y a nivel de consejo regional (26.11.2020)</w:t>
            </w:r>
          </w:p>
          <w:p w14:paraId="25E56C0A" w14:textId="77777777" w:rsidR="001441C4" w:rsidRDefault="001441C4" w:rsidP="00904305">
            <w:pPr>
              <w:spacing w:after="0"/>
              <w:rPr>
                <w:rFonts w:asciiTheme="minorHAnsi" w:hAnsiTheme="minorHAnsi" w:cstheme="minorHAnsi"/>
                <w:b/>
                <w:bCs/>
                <w:color w:val="000000"/>
                <w:sz w:val="18"/>
                <w:szCs w:val="18"/>
                <w:lang w:eastAsia="es-PE"/>
              </w:rPr>
            </w:pPr>
          </w:p>
          <w:p w14:paraId="3EFD7D1A" w14:textId="63D2B7E3" w:rsidR="00B868F3" w:rsidRDefault="00904305" w:rsidP="00904305">
            <w:pPr>
              <w:spacing w:after="0"/>
              <w:rPr>
                <w:rFonts w:asciiTheme="minorHAnsi" w:hAnsiTheme="minorHAnsi" w:cstheme="minorHAnsi"/>
                <w:b/>
                <w:bCs/>
                <w:color w:val="000000"/>
                <w:sz w:val="18"/>
                <w:szCs w:val="18"/>
                <w:lang w:eastAsia="es-PE"/>
              </w:rPr>
            </w:pPr>
            <w:r w:rsidRPr="00C139CA">
              <w:rPr>
                <w:rFonts w:asciiTheme="minorHAnsi" w:hAnsiTheme="minorHAnsi" w:cstheme="minorHAnsi"/>
                <w:b/>
                <w:bCs/>
                <w:color w:val="000000"/>
                <w:sz w:val="18"/>
                <w:szCs w:val="18"/>
                <w:lang w:eastAsia="es-PE"/>
              </w:rPr>
              <w:t>Actividad 3.2.2.2: Contratación de un facilitador para el trabajo con comunidades nativas y campesinas</w:t>
            </w:r>
          </w:p>
          <w:p w14:paraId="0816CE64" w14:textId="52E1294E" w:rsidR="00C139CA" w:rsidRDefault="002A24C2" w:rsidP="00904305">
            <w:pPr>
              <w:spacing w:after="0"/>
              <w:rPr>
                <w:rFonts w:asciiTheme="minorHAnsi" w:hAnsiTheme="minorHAnsi" w:cstheme="minorHAnsi"/>
                <w:color w:val="000000"/>
                <w:sz w:val="18"/>
                <w:szCs w:val="18"/>
                <w:lang w:eastAsia="es-PE"/>
              </w:rPr>
            </w:pPr>
            <w:r w:rsidRPr="001E3851">
              <w:rPr>
                <w:rFonts w:asciiTheme="minorHAnsi" w:hAnsiTheme="minorHAnsi" w:cstheme="minorHAnsi"/>
                <w:color w:val="000000"/>
                <w:sz w:val="18"/>
                <w:szCs w:val="18"/>
                <w:lang w:eastAsia="es-PE"/>
              </w:rPr>
              <w:t xml:space="preserve">Se </w:t>
            </w:r>
            <w:r>
              <w:rPr>
                <w:rFonts w:asciiTheme="minorHAnsi" w:hAnsiTheme="minorHAnsi" w:cstheme="minorHAnsi"/>
                <w:color w:val="000000"/>
                <w:sz w:val="18"/>
                <w:szCs w:val="18"/>
                <w:lang w:eastAsia="es-PE"/>
              </w:rPr>
              <w:t xml:space="preserve">tiene previsto la contratación </w:t>
            </w:r>
            <w:r w:rsidRPr="001E3851">
              <w:rPr>
                <w:rFonts w:asciiTheme="minorHAnsi" w:hAnsiTheme="minorHAnsi" w:cstheme="minorHAnsi"/>
                <w:color w:val="000000"/>
                <w:sz w:val="18"/>
                <w:szCs w:val="18"/>
                <w:lang w:eastAsia="es-PE"/>
              </w:rPr>
              <w:t>un</w:t>
            </w:r>
            <w:r>
              <w:rPr>
                <w:rFonts w:asciiTheme="minorHAnsi" w:hAnsiTheme="minorHAnsi" w:cstheme="minorHAnsi"/>
                <w:color w:val="000000"/>
                <w:sz w:val="18"/>
                <w:szCs w:val="18"/>
                <w:lang w:eastAsia="es-PE"/>
              </w:rPr>
              <w:t xml:space="preserve"> especialista que va a facilitar los procesos de difusión y socialización de UOF y </w:t>
            </w:r>
            <w:proofErr w:type="gramStart"/>
            <w:r>
              <w:rPr>
                <w:rFonts w:asciiTheme="minorHAnsi" w:hAnsiTheme="minorHAnsi" w:cstheme="minorHAnsi"/>
                <w:color w:val="000000"/>
                <w:sz w:val="18"/>
                <w:szCs w:val="18"/>
                <w:lang w:eastAsia="es-PE"/>
              </w:rPr>
              <w:t>CUSAF</w:t>
            </w:r>
            <w:proofErr w:type="gramEnd"/>
            <w:r>
              <w:rPr>
                <w:rFonts w:asciiTheme="minorHAnsi" w:hAnsiTheme="minorHAnsi" w:cstheme="minorHAnsi"/>
                <w:color w:val="000000"/>
                <w:sz w:val="18"/>
                <w:szCs w:val="18"/>
                <w:lang w:eastAsia="es-PE"/>
              </w:rPr>
              <w:t xml:space="preserve"> pero a partir del primer trimestre del año 2021, se vienen realizando reuniones con el equipo de trabajo para analizar información, casuísticas y preparación de </w:t>
            </w:r>
            <w:proofErr w:type="spellStart"/>
            <w:r>
              <w:rPr>
                <w:rFonts w:asciiTheme="minorHAnsi" w:hAnsiTheme="minorHAnsi" w:cstheme="minorHAnsi"/>
                <w:color w:val="000000"/>
                <w:sz w:val="18"/>
                <w:szCs w:val="18"/>
                <w:lang w:eastAsia="es-PE"/>
              </w:rPr>
              <w:t>ppt</w:t>
            </w:r>
            <w:proofErr w:type="spellEnd"/>
            <w:r>
              <w:rPr>
                <w:rFonts w:asciiTheme="minorHAnsi" w:hAnsiTheme="minorHAnsi" w:cstheme="minorHAnsi"/>
                <w:color w:val="000000"/>
                <w:sz w:val="18"/>
                <w:szCs w:val="18"/>
                <w:lang w:eastAsia="es-PE"/>
              </w:rPr>
              <w:t xml:space="preserve"> respeto al tema participativo OF con OOII, y reuniones previas con enlaces.</w:t>
            </w:r>
          </w:p>
          <w:p w14:paraId="7FC119EC" w14:textId="77777777" w:rsidR="002A24C2" w:rsidRPr="00C139CA" w:rsidRDefault="002A24C2" w:rsidP="00904305">
            <w:pPr>
              <w:spacing w:after="0"/>
              <w:rPr>
                <w:rFonts w:asciiTheme="minorHAnsi" w:hAnsiTheme="minorHAnsi" w:cstheme="minorHAnsi"/>
                <w:color w:val="000000"/>
                <w:sz w:val="18"/>
                <w:szCs w:val="18"/>
                <w:lang w:eastAsia="es-PE"/>
              </w:rPr>
            </w:pPr>
          </w:p>
          <w:p w14:paraId="12173B8E" w14:textId="336D6DB7" w:rsidR="00904305" w:rsidRPr="00C139CA" w:rsidRDefault="00904305" w:rsidP="00904305">
            <w:pPr>
              <w:spacing w:after="0"/>
              <w:rPr>
                <w:rFonts w:asciiTheme="minorHAnsi" w:hAnsiTheme="minorHAnsi" w:cstheme="minorHAnsi"/>
                <w:b/>
                <w:bCs/>
                <w:color w:val="000000"/>
                <w:sz w:val="18"/>
                <w:szCs w:val="18"/>
                <w:lang w:eastAsia="es-PE"/>
              </w:rPr>
            </w:pPr>
            <w:r w:rsidRPr="00C139CA">
              <w:rPr>
                <w:rFonts w:asciiTheme="minorHAnsi" w:hAnsiTheme="minorHAnsi" w:cstheme="minorHAnsi"/>
                <w:b/>
                <w:bCs/>
                <w:color w:val="000000"/>
                <w:sz w:val="18"/>
                <w:szCs w:val="18"/>
                <w:lang w:eastAsia="es-PE"/>
              </w:rPr>
              <w:t>Actividad 3.2.2.3: Contratación de un diseñador para el desarrollo de materiales de comunicación</w:t>
            </w:r>
          </w:p>
          <w:p w14:paraId="70ADF2F7" w14:textId="7C714929" w:rsidR="00C139CA" w:rsidRPr="00C139CA" w:rsidRDefault="008172B3" w:rsidP="00904305">
            <w:pPr>
              <w:spacing w:after="0"/>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Programado para el primer trimestre del año 2021</w:t>
            </w:r>
          </w:p>
          <w:p w14:paraId="3D3A7A67" w14:textId="6DF87BB0" w:rsidR="00904305" w:rsidRPr="00C139CA" w:rsidRDefault="00904305" w:rsidP="00904305">
            <w:pPr>
              <w:spacing w:after="0"/>
              <w:rPr>
                <w:rFonts w:asciiTheme="minorHAnsi" w:hAnsiTheme="minorHAnsi" w:cstheme="minorHAnsi"/>
                <w:b/>
                <w:bCs/>
                <w:color w:val="000000"/>
                <w:sz w:val="18"/>
                <w:szCs w:val="18"/>
                <w:lang w:eastAsia="es-PE"/>
              </w:rPr>
            </w:pPr>
            <w:r w:rsidRPr="00C139CA">
              <w:rPr>
                <w:rFonts w:asciiTheme="minorHAnsi" w:hAnsiTheme="minorHAnsi" w:cstheme="minorHAnsi"/>
                <w:b/>
                <w:bCs/>
                <w:color w:val="000000"/>
                <w:sz w:val="18"/>
                <w:szCs w:val="18"/>
                <w:lang w:eastAsia="es-PE"/>
              </w:rPr>
              <w:t>Actividad 3.2.2.4: Impresión de materiales de difusión, socialización y capacitación en la implementación del Ordenamiento Forestal</w:t>
            </w:r>
          </w:p>
          <w:p w14:paraId="092615FA" w14:textId="000A5D7D" w:rsidR="00616825" w:rsidRPr="00AC2146" w:rsidRDefault="00616825" w:rsidP="00616825">
            <w:pPr>
              <w:spacing w:after="0"/>
              <w:rPr>
                <w:rFonts w:asciiTheme="minorHAnsi" w:eastAsiaTheme="minorEastAsia" w:hAnsiTheme="minorHAnsi" w:cstheme="minorHAnsi"/>
                <w:sz w:val="18"/>
                <w:szCs w:val="18"/>
              </w:rPr>
            </w:pPr>
            <w:r w:rsidRPr="00616825">
              <w:rPr>
                <w:rFonts w:asciiTheme="minorHAnsi" w:eastAsiaTheme="minorEastAsia" w:hAnsiTheme="minorHAnsi" w:cstheme="minorHAnsi"/>
                <w:sz w:val="18"/>
                <w:szCs w:val="18"/>
              </w:rPr>
              <w:t xml:space="preserve">Durante el 2020 no se ha ejecutado esta actividad. Según el POA 2021 coordinado con el equipo implementador, algunos de estos procesos iniciarán en el primer trimestre del 2021 culminando en abril 2021 otros hacia el 2do semestre de 2021. Es importante señalar que las acciones de difusión, socialización y fortalecimiento de capacidades se dan en distintos momentos a lo largo del proceso OF que </w:t>
            </w:r>
            <w:r w:rsidR="00CF79D0" w:rsidRPr="00616825">
              <w:rPr>
                <w:rFonts w:asciiTheme="minorHAnsi" w:eastAsiaTheme="minorEastAsia" w:hAnsiTheme="minorHAnsi" w:cstheme="minorHAnsi"/>
                <w:sz w:val="18"/>
                <w:szCs w:val="18"/>
              </w:rPr>
              <w:t>culmina hacia</w:t>
            </w:r>
            <w:r w:rsidRPr="00616825">
              <w:rPr>
                <w:rFonts w:asciiTheme="minorHAnsi" w:eastAsiaTheme="minorEastAsia" w:hAnsiTheme="minorHAnsi" w:cstheme="minorHAnsi"/>
                <w:sz w:val="18"/>
                <w:szCs w:val="18"/>
              </w:rPr>
              <w:t xml:space="preserve"> el primer trimestre del 20202, y están sujetos a los avances técnicos del mismo.</w:t>
            </w:r>
          </w:p>
          <w:p w14:paraId="7C336219" w14:textId="77777777" w:rsidR="00904305" w:rsidRDefault="00904305" w:rsidP="00904305">
            <w:pPr>
              <w:spacing w:after="0"/>
              <w:rPr>
                <w:rFonts w:asciiTheme="minorHAnsi" w:hAnsiTheme="minorHAnsi" w:cstheme="minorHAnsi"/>
                <w:b/>
                <w:bCs/>
                <w:color w:val="000000"/>
                <w:sz w:val="18"/>
                <w:szCs w:val="18"/>
                <w:lang w:eastAsia="es-PE"/>
              </w:rPr>
            </w:pPr>
            <w:r w:rsidRPr="00C139CA">
              <w:rPr>
                <w:rFonts w:asciiTheme="minorHAnsi" w:hAnsiTheme="minorHAnsi" w:cstheme="minorHAnsi"/>
                <w:b/>
                <w:bCs/>
                <w:color w:val="000000"/>
                <w:sz w:val="18"/>
                <w:szCs w:val="18"/>
                <w:lang w:eastAsia="es-PE"/>
              </w:rPr>
              <w:t>Actividad 3.2.2.5: Talleres de difusión, socialización y/o capacitación a usuarios en el establecimiento de UOF y/o unidades de manejo</w:t>
            </w:r>
          </w:p>
          <w:p w14:paraId="5F93964F" w14:textId="247A94CD" w:rsidR="008172B3" w:rsidRPr="00945E04" w:rsidRDefault="00CF79D0" w:rsidP="00CF79D0">
            <w:pPr>
              <w:spacing w:after="0"/>
              <w:rPr>
                <w:rFonts w:asciiTheme="minorHAnsi" w:hAnsiTheme="minorHAnsi" w:cstheme="minorHAnsi"/>
                <w:b/>
                <w:bCs/>
                <w:color w:val="000000"/>
                <w:sz w:val="18"/>
                <w:szCs w:val="18"/>
                <w:lang w:eastAsia="es-PE"/>
              </w:rPr>
            </w:pPr>
            <w:r w:rsidRPr="00CF79D0">
              <w:rPr>
                <w:rFonts w:asciiTheme="minorHAnsi" w:eastAsiaTheme="minorEastAsia" w:hAnsiTheme="minorHAnsi" w:cstheme="minorHAnsi"/>
                <w:sz w:val="18"/>
                <w:szCs w:val="18"/>
              </w:rPr>
              <w:t xml:space="preserve">En el marco de la hoja de ruta del proceso de OF, se han realizado a la fecha dos reuniones de socialización con participación de funcionarios de GORE San Martín (10 asistentes). Asimismo, y como parte de sus funciones permanentes (no contempladas en la Hoja de Ruta) el equipo de la DEACRN-ARA ha ejecutado 11 reuniones de socialización (10 participantes por taller con un total de 110 asistentes), realizadas con las </w:t>
            </w:r>
            <w:proofErr w:type="spellStart"/>
            <w:r w:rsidRPr="00CF79D0">
              <w:rPr>
                <w:rFonts w:asciiTheme="minorHAnsi" w:eastAsiaTheme="minorEastAsia" w:hAnsiTheme="minorHAnsi" w:cstheme="minorHAnsi"/>
                <w:sz w:val="18"/>
                <w:szCs w:val="18"/>
              </w:rPr>
              <w:t>ADELEs</w:t>
            </w:r>
            <w:proofErr w:type="spellEnd"/>
            <w:r w:rsidRPr="00CF79D0">
              <w:rPr>
                <w:rFonts w:asciiTheme="minorHAnsi" w:eastAsiaTheme="minorEastAsia" w:hAnsiTheme="minorHAnsi" w:cstheme="minorHAnsi"/>
                <w:sz w:val="18"/>
                <w:szCs w:val="18"/>
              </w:rPr>
              <w:t xml:space="preserve"> para el otorgamiento de CUSAF.</w:t>
            </w:r>
          </w:p>
        </w:tc>
      </w:tr>
      <w:tr w:rsidR="00320683" w:rsidRPr="00945E04" w14:paraId="7B2606D7" w14:textId="77777777" w:rsidTr="00857704">
        <w:trPr>
          <w:gridAfter w:val="1"/>
          <w:wAfter w:w="317" w:type="dxa"/>
          <w:trHeight w:val="510"/>
        </w:trPr>
        <w:tc>
          <w:tcPr>
            <w:tcW w:w="1498" w:type="dxa"/>
            <w:gridSpan w:val="2"/>
            <w:shd w:val="clear" w:color="auto" w:fill="D9D9D9" w:themeFill="background1" w:themeFillShade="D9"/>
            <w:vAlign w:val="center"/>
            <w:hideMark/>
          </w:tcPr>
          <w:p w14:paraId="39E3AEC1" w14:textId="64BCB114" w:rsidR="00320683" w:rsidRPr="00945E04" w:rsidRDefault="00320683" w:rsidP="00F152D8">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Producto </w:t>
            </w:r>
            <w:r w:rsidR="00FB6FF8" w:rsidRPr="00945E04">
              <w:rPr>
                <w:rFonts w:asciiTheme="minorHAnsi" w:hAnsiTheme="minorHAnsi" w:cstheme="minorHAnsi"/>
                <w:b/>
                <w:bCs/>
                <w:color w:val="000000"/>
                <w:sz w:val="18"/>
                <w:szCs w:val="18"/>
                <w:lang w:eastAsia="es-PE"/>
              </w:rPr>
              <w:t>3</w:t>
            </w:r>
            <w:r w:rsidRPr="00945E04">
              <w:rPr>
                <w:rFonts w:asciiTheme="minorHAnsi" w:hAnsiTheme="minorHAnsi" w:cstheme="minorHAnsi"/>
                <w:b/>
                <w:bCs/>
                <w:color w:val="000000"/>
                <w:sz w:val="18"/>
                <w:szCs w:val="18"/>
                <w:lang w:eastAsia="es-PE"/>
              </w:rPr>
              <w:t>.</w:t>
            </w:r>
            <w:r w:rsidR="00FB6FF8" w:rsidRPr="00945E04">
              <w:rPr>
                <w:rFonts w:asciiTheme="minorHAnsi" w:hAnsiTheme="minorHAnsi" w:cstheme="minorHAnsi"/>
                <w:b/>
                <w:bCs/>
                <w:color w:val="000000"/>
                <w:sz w:val="18"/>
                <w:szCs w:val="18"/>
                <w:lang w:eastAsia="es-PE"/>
              </w:rPr>
              <w:t>3</w:t>
            </w:r>
          </w:p>
        </w:tc>
        <w:tc>
          <w:tcPr>
            <w:tcW w:w="1676" w:type="dxa"/>
            <w:gridSpan w:val="6"/>
            <w:shd w:val="clear" w:color="auto" w:fill="D9D9D9" w:themeFill="background1" w:themeFillShade="D9"/>
            <w:vAlign w:val="center"/>
            <w:hideMark/>
          </w:tcPr>
          <w:p w14:paraId="6EB3EEC3" w14:textId="77777777" w:rsidR="00320683" w:rsidRPr="00945E04" w:rsidRDefault="00320683" w:rsidP="00F152D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Indicador</w:t>
            </w:r>
          </w:p>
        </w:tc>
        <w:tc>
          <w:tcPr>
            <w:tcW w:w="1381" w:type="dxa"/>
            <w:gridSpan w:val="5"/>
            <w:shd w:val="clear" w:color="auto" w:fill="D9D9D9" w:themeFill="background1" w:themeFillShade="D9"/>
            <w:vAlign w:val="center"/>
            <w:hideMark/>
          </w:tcPr>
          <w:p w14:paraId="07DBA814" w14:textId="77777777" w:rsidR="00320683" w:rsidRPr="00945E04" w:rsidRDefault="00320683" w:rsidP="00F152D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Línea de Base</w:t>
            </w:r>
          </w:p>
        </w:tc>
        <w:tc>
          <w:tcPr>
            <w:tcW w:w="1894" w:type="dxa"/>
            <w:gridSpan w:val="4"/>
            <w:shd w:val="clear" w:color="auto" w:fill="D9D9D9" w:themeFill="background1" w:themeFillShade="D9"/>
            <w:vAlign w:val="center"/>
            <w:hideMark/>
          </w:tcPr>
          <w:p w14:paraId="10CBB6D9" w14:textId="77777777" w:rsidR="00320683" w:rsidRPr="00945E04" w:rsidRDefault="00320683" w:rsidP="00F152D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839" w:type="dxa"/>
            <w:gridSpan w:val="5"/>
            <w:shd w:val="clear" w:color="auto" w:fill="D9D9D9" w:themeFill="background1" w:themeFillShade="D9"/>
            <w:vAlign w:val="center"/>
            <w:hideMark/>
          </w:tcPr>
          <w:p w14:paraId="7232636B" w14:textId="77777777" w:rsidR="00320683" w:rsidRPr="00945E04" w:rsidRDefault="00320683" w:rsidP="00F152D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2066" w:type="dxa"/>
            <w:gridSpan w:val="6"/>
            <w:shd w:val="clear" w:color="auto" w:fill="D9D9D9" w:themeFill="background1" w:themeFillShade="D9"/>
            <w:vAlign w:val="center"/>
            <w:hideMark/>
          </w:tcPr>
          <w:p w14:paraId="121CEFBE" w14:textId="77777777" w:rsidR="00320683" w:rsidRPr="00945E04" w:rsidRDefault="00320683" w:rsidP="00F152D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EF2A54" w:rsidRPr="00945E04" w14:paraId="33D3FCF1" w14:textId="77777777" w:rsidTr="00857704">
        <w:trPr>
          <w:gridAfter w:val="1"/>
          <w:wAfter w:w="317" w:type="dxa"/>
          <w:trHeight w:val="728"/>
        </w:trPr>
        <w:tc>
          <w:tcPr>
            <w:tcW w:w="1498" w:type="dxa"/>
            <w:gridSpan w:val="2"/>
            <w:shd w:val="clear" w:color="auto" w:fill="auto"/>
          </w:tcPr>
          <w:p w14:paraId="7CE1567F" w14:textId="1B327B74" w:rsidR="00EF2A54" w:rsidRPr="00945E04" w:rsidRDefault="00EF2A54" w:rsidP="00EF2A54">
            <w:pPr>
              <w:spacing w:after="0"/>
              <w:rPr>
                <w:rFonts w:asciiTheme="minorHAnsi" w:hAnsiTheme="minorHAnsi" w:cstheme="minorHAnsi"/>
                <w:b/>
                <w:bCs/>
                <w:color w:val="000000"/>
                <w:sz w:val="18"/>
                <w:szCs w:val="18"/>
                <w:lang w:eastAsia="es-PE"/>
              </w:rPr>
            </w:pPr>
            <w:r w:rsidRPr="00945E04">
              <w:rPr>
                <w:rFonts w:asciiTheme="minorHAnsi" w:eastAsiaTheme="minorEastAsia" w:hAnsiTheme="minorHAnsi" w:cstheme="minorHAnsi"/>
                <w:b/>
                <w:bCs/>
                <w:sz w:val="18"/>
                <w:szCs w:val="18"/>
              </w:rPr>
              <w:t>Pueblos Indígenas en Aislamiento Voluntario reconocidos, en el contexto del proceso para categorizar la Reserva Indígena Napo-Tigre   en la región de Loreto</w:t>
            </w:r>
          </w:p>
        </w:tc>
        <w:tc>
          <w:tcPr>
            <w:tcW w:w="1676" w:type="dxa"/>
            <w:gridSpan w:val="6"/>
            <w:shd w:val="clear" w:color="auto" w:fill="auto"/>
          </w:tcPr>
          <w:p w14:paraId="6BC031A8" w14:textId="586790EA" w:rsidR="00EF2A54" w:rsidRPr="00945E04" w:rsidRDefault="00EF2A54" w:rsidP="00EF2A54">
            <w:pPr>
              <w:spacing w:after="0"/>
              <w:rPr>
                <w:rFonts w:asciiTheme="minorHAnsi" w:eastAsiaTheme="minorEastAsia" w:hAnsiTheme="minorHAnsi" w:cstheme="minorHAnsi"/>
                <w:sz w:val="18"/>
                <w:szCs w:val="18"/>
              </w:rPr>
            </w:pPr>
            <w:r w:rsidRPr="00945E04">
              <w:rPr>
                <w:rFonts w:asciiTheme="minorHAnsi" w:hAnsiTheme="minorHAnsi" w:cstheme="minorHAnsi"/>
                <w:sz w:val="18"/>
                <w:szCs w:val="18"/>
              </w:rPr>
              <w:t>3.3.1. Número de hectáreas de tierra cubiertas con bosque sin categorización en 2014, donde el proceso administrativo está encaminado para el reconocimiento de PIACI en la región de Loreto</w:t>
            </w:r>
          </w:p>
        </w:tc>
        <w:tc>
          <w:tcPr>
            <w:tcW w:w="1381" w:type="dxa"/>
            <w:gridSpan w:val="5"/>
            <w:shd w:val="clear" w:color="auto" w:fill="auto"/>
          </w:tcPr>
          <w:p w14:paraId="473DED0C" w14:textId="68B1D454" w:rsidR="00EF2A54" w:rsidRPr="00945E04" w:rsidRDefault="00EF2A54" w:rsidP="00EF2A54">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1894" w:type="dxa"/>
            <w:gridSpan w:val="4"/>
            <w:shd w:val="clear" w:color="auto" w:fill="auto"/>
          </w:tcPr>
          <w:p w14:paraId="59C4B607" w14:textId="77777777" w:rsidR="00E66D19" w:rsidRPr="008815E1" w:rsidRDefault="00E66D19" w:rsidP="00E66D19">
            <w:pPr>
              <w:pStyle w:val="Header"/>
              <w:spacing w:before="60"/>
              <w:jc w:val="center"/>
              <w:rPr>
                <w:rFonts w:cs="Arial"/>
                <w:sz w:val="18"/>
                <w:szCs w:val="18"/>
                <w:lang w:val="es-AR"/>
              </w:rPr>
            </w:pPr>
            <w:r w:rsidRPr="00990090">
              <w:rPr>
                <w:rFonts w:asciiTheme="minorHAnsi" w:hAnsiTheme="minorHAnsi" w:cstheme="minorHAnsi"/>
                <w:sz w:val="18"/>
                <w:szCs w:val="18"/>
                <w:lang w:val="es-AR"/>
              </w:rPr>
              <w:t>1,032,599.95 ha</w:t>
            </w:r>
            <w:r w:rsidRPr="008815E1">
              <w:rPr>
                <w:rStyle w:val="FootnoteReference"/>
                <w:rFonts w:cs="Arial"/>
                <w:szCs w:val="18"/>
                <w:lang w:val="es-AR"/>
              </w:rPr>
              <w:footnoteReference w:id="24"/>
            </w:r>
          </w:p>
          <w:p w14:paraId="2DBBB84E" w14:textId="6A880DE5" w:rsidR="00EF2A54" w:rsidRPr="00990090" w:rsidRDefault="00E66D19" w:rsidP="00990090">
            <w:pPr>
              <w:spacing w:after="0"/>
              <w:rPr>
                <w:rFonts w:asciiTheme="minorHAnsi" w:hAnsiTheme="minorHAnsi" w:cstheme="minorHAnsi"/>
                <w:b/>
                <w:bCs/>
                <w:color w:val="000000"/>
                <w:sz w:val="18"/>
                <w:szCs w:val="18"/>
                <w:lang w:eastAsia="es-PE"/>
              </w:rPr>
            </w:pPr>
            <w:r w:rsidRPr="00990090">
              <w:rPr>
                <w:rFonts w:asciiTheme="minorHAnsi" w:hAnsiTheme="minorHAnsi" w:cstheme="minorHAnsi"/>
                <w:sz w:val="18"/>
                <w:szCs w:val="18"/>
                <w:lang w:val="es-AR"/>
              </w:rPr>
              <w:t>con proceso de reconocimiento para la categorización de Reserva Indígena concluido</w:t>
            </w:r>
          </w:p>
        </w:tc>
        <w:tc>
          <w:tcPr>
            <w:tcW w:w="1839" w:type="dxa"/>
            <w:gridSpan w:val="5"/>
            <w:shd w:val="clear" w:color="auto" w:fill="auto"/>
          </w:tcPr>
          <w:p w14:paraId="159A651A" w14:textId="78395EA6" w:rsidR="00EF2A54" w:rsidRPr="00945E04" w:rsidRDefault="00EF2A54" w:rsidP="00EF2A54">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2066" w:type="dxa"/>
            <w:gridSpan w:val="6"/>
            <w:shd w:val="clear" w:color="auto" w:fill="auto"/>
          </w:tcPr>
          <w:p w14:paraId="5F2544F9" w14:textId="5E07C025" w:rsidR="00EF2A54" w:rsidRPr="00945E04" w:rsidRDefault="00014A19" w:rsidP="00EF2A54">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0</w:t>
            </w:r>
            <w:r w:rsidR="005F26B1">
              <w:rPr>
                <w:rFonts w:asciiTheme="minorHAnsi" w:hAnsiTheme="minorHAnsi" w:cstheme="minorHAnsi"/>
                <w:b/>
                <w:bCs/>
                <w:color w:val="000000"/>
                <w:sz w:val="18"/>
                <w:szCs w:val="18"/>
                <w:lang w:eastAsia="es-PE"/>
              </w:rPr>
              <w:t>%</w:t>
            </w:r>
          </w:p>
        </w:tc>
      </w:tr>
      <w:tr w:rsidR="00FB6FF8" w:rsidRPr="00945E04" w14:paraId="777F5FD3" w14:textId="77777777" w:rsidTr="00857704">
        <w:trPr>
          <w:gridAfter w:val="1"/>
          <w:wAfter w:w="317" w:type="dxa"/>
          <w:trHeight w:val="300"/>
        </w:trPr>
        <w:tc>
          <w:tcPr>
            <w:tcW w:w="10354" w:type="dxa"/>
            <w:gridSpan w:val="28"/>
            <w:shd w:val="clear" w:color="auto" w:fill="CFCDCD"/>
            <w:vAlign w:val="center"/>
            <w:hideMark/>
          </w:tcPr>
          <w:p w14:paraId="669B8663" w14:textId="13E13339" w:rsidR="00FB6FF8" w:rsidRPr="00945E04" w:rsidRDefault="00FB6FF8" w:rsidP="00FB6FF8">
            <w:pPr>
              <w:spacing w:after="0"/>
              <w:jc w:val="center"/>
              <w:rPr>
                <w:rFonts w:asciiTheme="minorHAnsi" w:hAnsiTheme="minorHAnsi" w:cstheme="minorHAnsi"/>
                <w:color w:val="0563C1"/>
                <w:sz w:val="18"/>
                <w:szCs w:val="18"/>
                <w:u w:val="single"/>
                <w:lang w:eastAsia="es-PE"/>
              </w:rPr>
            </w:pPr>
            <w:r w:rsidRPr="00945E04">
              <w:rPr>
                <w:rFonts w:asciiTheme="minorHAnsi" w:hAnsiTheme="minorHAnsi" w:cstheme="minorHAnsi"/>
                <w:b/>
                <w:bCs/>
                <w:color w:val="000000"/>
                <w:sz w:val="18"/>
                <w:szCs w:val="18"/>
                <w:lang w:eastAsia="es-PE"/>
              </w:rPr>
              <w:t>Actividades</w:t>
            </w:r>
          </w:p>
        </w:tc>
      </w:tr>
      <w:tr w:rsidR="00B704C8" w:rsidRPr="00945E04" w14:paraId="7ECC560A" w14:textId="77777777" w:rsidTr="00857704">
        <w:trPr>
          <w:gridAfter w:val="1"/>
          <w:wAfter w:w="317" w:type="dxa"/>
          <w:trHeight w:val="269"/>
        </w:trPr>
        <w:tc>
          <w:tcPr>
            <w:tcW w:w="1498" w:type="dxa"/>
            <w:gridSpan w:val="2"/>
            <w:tcBorders>
              <w:top w:val="nil"/>
              <w:left w:val="single" w:sz="8" w:space="0" w:color="auto"/>
              <w:bottom w:val="single" w:sz="8" w:space="0" w:color="auto"/>
              <w:right w:val="single" w:sz="8" w:space="0" w:color="auto"/>
            </w:tcBorders>
            <w:shd w:val="clear" w:color="auto" w:fill="auto"/>
            <w:vAlign w:val="center"/>
            <w:hideMark/>
          </w:tcPr>
          <w:p w14:paraId="6C8C1603" w14:textId="07AFC49B" w:rsidR="00B704C8" w:rsidRPr="009A16F8" w:rsidRDefault="00B704C8" w:rsidP="00B704C8">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rPr>
              <w:t>Actividad 3.3.1</w:t>
            </w:r>
            <w:r w:rsidR="00E70292" w:rsidRPr="009A16F8">
              <w:rPr>
                <w:rFonts w:asciiTheme="minorHAnsi" w:hAnsiTheme="minorHAnsi" w:cstheme="minorHAnsi"/>
                <w:color w:val="000000"/>
                <w:sz w:val="18"/>
                <w:szCs w:val="18"/>
              </w:rPr>
              <w:t>.1</w:t>
            </w:r>
            <w:r w:rsidRPr="009A16F8">
              <w:rPr>
                <w:rFonts w:asciiTheme="minorHAnsi" w:hAnsiTheme="minorHAnsi" w:cstheme="minorHAnsi"/>
                <w:color w:val="000000"/>
                <w:sz w:val="18"/>
                <w:szCs w:val="18"/>
              </w:rPr>
              <w:t>:</w:t>
            </w:r>
          </w:p>
        </w:tc>
        <w:tc>
          <w:tcPr>
            <w:tcW w:w="8856" w:type="dxa"/>
            <w:gridSpan w:val="26"/>
            <w:tcBorders>
              <w:top w:val="nil"/>
              <w:left w:val="single" w:sz="4" w:space="0" w:color="auto"/>
              <w:bottom w:val="single" w:sz="4" w:space="0" w:color="auto"/>
              <w:right w:val="single" w:sz="4" w:space="0" w:color="auto"/>
            </w:tcBorders>
            <w:shd w:val="clear" w:color="000000" w:fill="FFFFFF"/>
            <w:vAlign w:val="center"/>
          </w:tcPr>
          <w:p w14:paraId="553574BD" w14:textId="5E38C4BC" w:rsidR="00B704C8" w:rsidRPr="00945E04" w:rsidRDefault="00B704C8" w:rsidP="00B704C8">
            <w:pPr>
              <w:spacing w:after="0"/>
              <w:rPr>
                <w:rFonts w:asciiTheme="minorHAnsi" w:hAnsiTheme="minorHAnsi" w:cstheme="minorHAnsi"/>
                <w:color w:val="000000"/>
                <w:sz w:val="18"/>
                <w:szCs w:val="18"/>
                <w:lang w:eastAsia="es-PE"/>
              </w:rPr>
            </w:pPr>
            <w:r w:rsidRPr="00945E04">
              <w:rPr>
                <w:rFonts w:asciiTheme="minorHAnsi" w:hAnsiTheme="minorHAnsi" w:cstheme="minorHAnsi"/>
                <w:sz w:val="18"/>
                <w:szCs w:val="18"/>
              </w:rPr>
              <w:t>Asistencia técnica para la preparación de la solicitud de creación de la Reserva Indígena</w:t>
            </w:r>
          </w:p>
        </w:tc>
      </w:tr>
      <w:tr w:rsidR="00B704C8" w:rsidRPr="00945E04" w14:paraId="3C9DFD1B" w14:textId="77777777" w:rsidTr="00857704">
        <w:trPr>
          <w:gridAfter w:val="1"/>
          <w:wAfter w:w="317" w:type="dxa"/>
          <w:trHeight w:val="179"/>
        </w:trPr>
        <w:tc>
          <w:tcPr>
            <w:tcW w:w="1498" w:type="dxa"/>
            <w:gridSpan w:val="2"/>
            <w:tcBorders>
              <w:top w:val="nil"/>
              <w:left w:val="single" w:sz="8" w:space="0" w:color="auto"/>
              <w:bottom w:val="single" w:sz="8" w:space="0" w:color="auto"/>
              <w:right w:val="single" w:sz="8" w:space="0" w:color="auto"/>
            </w:tcBorders>
            <w:shd w:val="clear" w:color="auto" w:fill="auto"/>
            <w:vAlign w:val="center"/>
            <w:hideMark/>
          </w:tcPr>
          <w:p w14:paraId="000DC69B" w14:textId="55FB239A" w:rsidR="00B704C8" w:rsidRPr="009A16F8" w:rsidRDefault="00B704C8" w:rsidP="00B704C8">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rPr>
              <w:t>Actividad 3.3.</w:t>
            </w:r>
            <w:r w:rsidR="00E70292" w:rsidRPr="009A16F8">
              <w:rPr>
                <w:rFonts w:asciiTheme="minorHAnsi" w:hAnsiTheme="minorHAnsi" w:cstheme="minorHAnsi"/>
                <w:color w:val="000000"/>
                <w:sz w:val="18"/>
                <w:szCs w:val="18"/>
              </w:rPr>
              <w:t>1.</w:t>
            </w:r>
            <w:r w:rsidRPr="009A16F8">
              <w:rPr>
                <w:rFonts w:asciiTheme="minorHAnsi" w:hAnsiTheme="minorHAnsi" w:cstheme="minorHAnsi"/>
                <w:color w:val="000000"/>
                <w:sz w:val="18"/>
                <w:szCs w:val="18"/>
              </w:rPr>
              <w:t>2:</w:t>
            </w:r>
          </w:p>
        </w:tc>
        <w:tc>
          <w:tcPr>
            <w:tcW w:w="8856" w:type="dxa"/>
            <w:gridSpan w:val="26"/>
            <w:tcBorders>
              <w:top w:val="nil"/>
              <w:left w:val="nil"/>
              <w:bottom w:val="single" w:sz="4" w:space="0" w:color="auto"/>
              <w:right w:val="single" w:sz="4" w:space="0" w:color="auto"/>
            </w:tcBorders>
            <w:shd w:val="clear" w:color="000000" w:fill="FFFFFF"/>
            <w:vAlign w:val="center"/>
          </w:tcPr>
          <w:p w14:paraId="2B88DD49" w14:textId="2EBBA70B" w:rsidR="00B704C8" w:rsidRPr="00945E04" w:rsidRDefault="00B704C8" w:rsidP="00B704C8">
            <w:pPr>
              <w:spacing w:after="0"/>
              <w:rPr>
                <w:rFonts w:asciiTheme="minorHAnsi" w:hAnsiTheme="minorHAnsi" w:cstheme="minorHAnsi"/>
                <w:color w:val="000000"/>
                <w:sz w:val="18"/>
                <w:szCs w:val="18"/>
                <w:lang w:eastAsia="es-PE"/>
              </w:rPr>
            </w:pPr>
            <w:r w:rsidRPr="00945E04">
              <w:rPr>
                <w:rFonts w:asciiTheme="minorHAnsi" w:hAnsiTheme="minorHAnsi" w:cstheme="minorHAnsi"/>
                <w:sz w:val="18"/>
                <w:szCs w:val="18"/>
              </w:rPr>
              <w:t>Presentación para la Aprobación del Expediente</w:t>
            </w:r>
          </w:p>
        </w:tc>
      </w:tr>
      <w:tr w:rsidR="00B704C8" w:rsidRPr="00945E04" w14:paraId="5BBDB846" w14:textId="77777777" w:rsidTr="00857704">
        <w:trPr>
          <w:gridAfter w:val="1"/>
          <w:wAfter w:w="317" w:type="dxa"/>
          <w:trHeight w:val="89"/>
        </w:trPr>
        <w:tc>
          <w:tcPr>
            <w:tcW w:w="1498" w:type="dxa"/>
            <w:gridSpan w:val="2"/>
            <w:tcBorders>
              <w:top w:val="nil"/>
              <w:left w:val="single" w:sz="8" w:space="0" w:color="auto"/>
              <w:bottom w:val="single" w:sz="8" w:space="0" w:color="auto"/>
              <w:right w:val="single" w:sz="8" w:space="0" w:color="auto"/>
            </w:tcBorders>
            <w:shd w:val="clear" w:color="auto" w:fill="auto"/>
            <w:vAlign w:val="center"/>
            <w:hideMark/>
          </w:tcPr>
          <w:p w14:paraId="1403D625" w14:textId="57EC5C57" w:rsidR="00B704C8" w:rsidRPr="009A16F8" w:rsidRDefault="00B704C8" w:rsidP="00B704C8">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rPr>
              <w:t>Actividad 3.3.</w:t>
            </w:r>
            <w:r w:rsidR="00E70292" w:rsidRPr="009A16F8">
              <w:rPr>
                <w:rFonts w:asciiTheme="minorHAnsi" w:hAnsiTheme="minorHAnsi" w:cstheme="minorHAnsi"/>
                <w:color w:val="000000"/>
                <w:sz w:val="18"/>
                <w:szCs w:val="18"/>
              </w:rPr>
              <w:t>1.</w:t>
            </w:r>
            <w:r w:rsidRPr="009A16F8">
              <w:rPr>
                <w:rFonts w:asciiTheme="minorHAnsi" w:hAnsiTheme="minorHAnsi" w:cstheme="minorHAnsi"/>
                <w:color w:val="000000"/>
                <w:sz w:val="18"/>
                <w:szCs w:val="18"/>
              </w:rPr>
              <w:t>3:</w:t>
            </w:r>
          </w:p>
        </w:tc>
        <w:tc>
          <w:tcPr>
            <w:tcW w:w="8856" w:type="dxa"/>
            <w:gridSpan w:val="26"/>
            <w:tcBorders>
              <w:top w:val="nil"/>
              <w:left w:val="single" w:sz="4" w:space="0" w:color="auto"/>
              <w:bottom w:val="single" w:sz="4" w:space="0" w:color="000000"/>
              <w:right w:val="single" w:sz="4" w:space="0" w:color="auto"/>
            </w:tcBorders>
            <w:shd w:val="clear" w:color="000000" w:fill="FFFFFF"/>
            <w:vAlign w:val="center"/>
          </w:tcPr>
          <w:p w14:paraId="723AFB0B" w14:textId="1B31FFC9" w:rsidR="00B704C8" w:rsidRPr="00945E04" w:rsidRDefault="00B704C8" w:rsidP="00B704C8">
            <w:pPr>
              <w:spacing w:after="0"/>
              <w:rPr>
                <w:rFonts w:asciiTheme="minorHAnsi" w:hAnsiTheme="minorHAnsi" w:cstheme="minorHAnsi"/>
                <w:color w:val="000000"/>
                <w:sz w:val="18"/>
                <w:szCs w:val="18"/>
                <w:lang w:eastAsia="es-PE"/>
              </w:rPr>
            </w:pPr>
            <w:r w:rsidRPr="00945E04">
              <w:rPr>
                <w:rFonts w:asciiTheme="minorHAnsi" w:hAnsiTheme="minorHAnsi" w:cstheme="minorHAnsi"/>
                <w:sz w:val="18"/>
                <w:szCs w:val="18"/>
              </w:rPr>
              <w:t>Elaboración de un Estudio Previo de Reconocimiento (</w:t>
            </w:r>
            <w:r w:rsidR="006E65B8" w:rsidRPr="00945E04">
              <w:rPr>
                <w:rFonts w:asciiTheme="minorHAnsi" w:hAnsiTheme="minorHAnsi" w:cstheme="minorHAnsi"/>
                <w:sz w:val="18"/>
                <w:szCs w:val="18"/>
              </w:rPr>
              <w:t>EPR)</w:t>
            </w:r>
            <w:r w:rsidRPr="00945E04">
              <w:rPr>
                <w:rFonts w:asciiTheme="minorHAnsi" w:hAnsiTheme="minorHAnsi" w:cstheme="minorHAnsi"/>
                <w:sz w:val="18"/>
                <w:szCs w:val="18"/>
              </w:rPr>
              <w:t> </w:t>
            </w:r>
          </w:p>
        </w:tc>
      </w:tr>
      <w:tr w:rsidR="00B704C8" w:rsidRPr="00945E04" w14:paraId="54632DBC" w14:textId="200990FE" w:rsidTr="00857704">
        <w:trPr>
          <w:trHeight w:val="89"/>
        </w:trPr>
        <w:tc>
          <w:tcPr>
            <w:tcW w:w="1498" w:type="dxa"/>
            <w:gridSpan w:val="2"/>
            <w:tcBorders>
              <w:top w:val="nil"/>
              <w:left w:val="single" w:sz="8" w:space="0" w:color="auto"/>
              <w:bottom w:val="single" w:sz="8" w:space="0" w:color="auto"/>
              <w:right w:val="single" w:sz="8" w:space="0" w:color="auto"/>
            </w:tcBorders>
            <w:shd w:val="clear" w:color="auto" w:fill="auto"/>
            <w:vAlign w:val="center"/>
          </w:tcPr>
          <w:p w14:paraId="58FE8D9B" w14:textId="6574A9F8" w:rsidR="00B704C8" w:rsidRPr="009A16F8" w:rsidRDefault="00B704C8" w:rsidP="00B704C8">
            <w:pPr>
              <w:spacing w:after="0"/>
              <w:rPr>
                <w:rFonts w:asciiTheme="minorHAnsi" w:hAnsiTheme="minorHAnsi" w:cstheme="minorHAnsi"/>
                <w:color w:val="000000"/>
                <w:sz w:val="18"/>
                <w:szCs w:val="18"/>
              </w:rPr>
            </w:pPr>
            <w:r w:rsidRPr="009A16F8">
              <w:rPr>
                <w:rFonts w:asciiTheme="minorHAnsi" w:hAnsiTheme="minorHAnsi" w:cstheme="minorHAnsi"/>
                <w:color w:val="000000"/>
                <w:sz w:val="18"/>
                <w:szCs w:val="18"/>
              </w:rPr>
              <w:t>Actividad 3.3</w:t>
            </w:r>
            <w:r w:rsidR="00E70292" w:rsidRPr="009A16F8">
              <w:rPr>
                <w:rFonts w:asciiTheme="minorHAnsi" w:hAnsiTheme="minorHAnsi" w:cstheme="minorHAnsi"/>
                <w:color w:val="000000"/>
                <w:sz w:val="18"/>
                <w:szCs w:val="18"/>
              </w:rPr>
              <w:t>.1</w:t>
            </w:r>
            <w:r w:rsidRPr="009A16F8">
              <w:rPr>
                <w:rFonts w:asciiTheme="minorHAnsi" w:hAnsiTheme="minorHAnsi" w:cstheme="minorHAnsi"/>
                <w:color w:val="000000"/>
                <w:sz w:val="18"/>
                <w:szCs w:val="18"/>
              </w:rPr>
              <w:t>.4:</w:t>
            </w:r>
          </w:p>
        </w:tc>
        <w:tc>
          <w:tcPr>
            <w:tcW w:w="8856" w:type="dxa"/>
            <w:gridSpan w:val="26"/>
            <w:tcBorders>
              <w:top w:val="nil"/>
              <w:left w:val="single" w:sz="4" w:space="0" w:color="auto"/>
              <w:bottom w:val="single" w:sz="4" w:space="0" w:color="000000"/>
              <w:right w:val="single" w:sz="4" w:space="0" w:color="auto"/>
            </w:tcBorders>
            <w:vAlign w:val="center"/>
          </w:tcPr>
          <w:p w14:paraId="388B55B1" w14:textId="44465A21" w:rsidR="00B704C8" w:rsidRPr="00945E04" w:rsidRDefault="00B704C8" w:rsidP="00B704C8">
            <w:pPr>
              <w:spacing w:after="0"/>
              <w:rPr>
                <w:rFonts w:asciiTheme="minorHAnsi" w:hAnsiTheme="minorHAnsi" w:cstheme="minorHAnsi"/>
                <w:sz w:val="18"/>
                <w:szCs w:val="18"/>
                <w:lang w:eastAsia="es-PE"/>
              </w:rPr>
            </w:pPr>
            <w:r w:rsidRPr="00945E04">
              <w:rPr>
                <w:rFonts w:asciiTheme="minorHAnsi" w:hAnsiTheme="minorHAnsi" w:cstheme="minorHAnsi"/>
                <w:sz w:val="18"/>
                <w:szCs w:val="18"/>
                <w:lang w:eastAsia="es-PE"/>
              </w:rPr>
              <w:t>Acompañamiento técnico al Ministerio de Cultura en la supervisión y desarrollo del EPR.</w:t>
            </w:r>
          </w:p>
        </w:tc>
        <w:tc>
          <w:tcPr>
            <w:tcW w:w="317" w:type="dxa"/>
            <w:tcBorders>
              <w:top w:val="nil"/>
              <w:left w:val="nil"/>
              <w:bottom w:val="nil"/>
              <w:right w:val="nil"/>
            </w:tcBorders>
            <w:shd w:val="clear" w:color="auto" w:fill="auto"/>
            <w:vAlign w:val="bottom"/>
          </w:tcPr>
          <w:p w14:paraId="2A0C12C7" w14:textId="77777777" w:rsidR="00B704C8" w:rsidRPr="00945E04" w:rsidRDefault="00B704C8" w:rsidP="00B704C8">
            <w:pPr>
              <w:spacing w:after="0"/>
              <w:jc w:val="left"/>
              <w:rPr>
                <w:rFonts w:asciiTheme="minorHAnsi" w:hAnsiTheme="minorHAnsi" w:cstheme="minorHAnsi"/>
                <w:sz w:val="18"/>
                <w:szCs w:val="18"/>
              </w:rPr>
            </w:pPr>
          </w:p>
        </w:tc>
      </w:tr>
      <w:tr w:rsidR="00B704C8" w:rsidRPr="00945E04" w14:paraId="326E7DA6" w14:textId="77777777" w:rsidTr="00857704">
        <w:trPr>
          <w:gridAfter w:val="1"/>
          <w:wAfter w:w="317" w:type="dxa"/>
          <w:trHeight w:val="765"/>
        </w:trPr>
        <w:tc>
          <w:tcPr>
            <w:tcW w:w="10354" w:type="dxa"/>
            <w:gridSpan w:val="28"/>
            <w:shd w:val="clear" w:color="auto" w:fill="auto"/>
          </w:tcPr>
          <w:p w14:paraId="72C47449" w14:textId="77777777" w:rsidR="00B704C8" w:rsidRPr="00945E04" w:rsidRDefault="00B704C8" w:rsidP="00085131">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270309E1" w14:textId="77777777" w:rsidR="00FF5FB9" w:rsidRPr="00945E04" w:rsidRDefault="00FF5FB9" w:rsidP="00FF5FB9">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3.3.1.1</w:t>
            </w:r>
            <w:r w:rsidRPr="00945E04">
              <w:rPr>
                <w:rFonts w:asciiTheme="minorHAnsi" w:hAnsiTheme="minorHAnsi" w:cstheme="minorHAnsi"/>
                <w:b/>
                <w:bCs/>
                <w:sz w:val="18"/>
                <w:szCs w:val="18"/>
                <w:lang w:eastAsia="es-PE"/>
              </w:rPr>
              <w:tab/>
              <w:t>Asistencia técnica para la preparación de la solicitud de creación de la Reserva Indígena</w:t>
            </w:r>
          </w:p>
          <w:p w14:paraId="3A9EBC0E" w14:textId="25C4732F" w:rsidR="00FF5FB9" w:rsidRPr="00945E04" w:rsidRDefault="00FF5FB9" w:rsidP="00FF5FB9">
            <w:pPr>
              <w:spacing w:after="0"/>
              <w:rPr>
                <w:rFonts w:asciiTheme="minorHAnsi" w:hAnsiTheme="minorHAnsi" w:cstheme="minorHAnsi"/>
                <w:sz w:val="18"/>
                <w:szCs w:val="18"/>
                <w:lang w:eastAsia="es-PE"/>
              </w:rPr>
            </w:pPr>
            <w:r w:rsidRPr="00945E04">
              <w:rPr>
                <w:rFonts w:asciiTheme="minorHAnsi" w:hAnsiTheme="minorHAnsi" w:cstheme="minorHAnsi"/>
                <w:sz w:val="18"/>
                <w:szCs w:val="18"/>
                <w:lang w:eastAsia="es-PE"/>
              </w:rPr>
              <w:t>A la fecha de inicio del proyecto ya se había presentado la solicitud de creación de la Reserva indígena Napo Tigre (presentado el 2003 por AIDESEP).</w:t>
            </w:r>
            <w:r w:rsidR="00286A82">
              <w:rPr>
                <w:rFonts w:asciiTheme="minorHAnsi" w:hAnsiTheme="minorHAnsi" w:cstheme="minorHAnsi"/>
                <w:sz w:val="18"/>
                <w:szCs w:val="18"/>
                <w:lang w:eastAsia="es-PE"/>
              </w:rPr>
              <w:t xml:space="preserve"> En un inicio, se tomó como referencia todo el proceso remitido por el Ministerio de Cultura. </w:t>
            </w:r>
          </w:p>
          <w:p w14:paraId="76A12B37" w14:textId="77777777" w:rsidR="00FF5FB9" w:rsidRPr="00945E04" w:rsidRDefault="00FF5FB9" w:rsidP="00FF5FB9">
            <w:pPr>
              <w:spacing w:after="0"/>
              <w:rPr>
                <w:rFonts w:asciiTheme="minorHAnsi" w:hAnsiTheme="minorHAnsi" w:cstheme="minorHAnsi"/>
                <w:b/>
                <w:bCs/>
                <w:sz w:val="18"/>
                <w:szCs w:val="18"/>
                <w:lang w:eastAsia="es-PE"/>
              </w:rPr>
            </w:pPr>
          </w:p>
          <w:p w14:paraId="2003DDC9" w14:textId="77777777" w:rsidR="00FF5FB9" w:rsidRPr="00945E04" w:rsidRDefault="00FF5FB9" w:rsidP="00FF5FB9">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3.3.1.2</w:t>
            </w:r>
            <w:r w:rsidRPr="00945E04">
              <w:rPr>
                <w:rFonts w:asciiTheme="minorHAnsi" w:hAnsiTheme="minorHAnsi" w:cstheme="minorHAnsi"/>
                <w:b/>
                <w:bCs/>
                <w:sz w:val="18"/>
                <w:szCs w:val="18"/>
                <w:lang w:eastAsia="es-PE"/>
              </w:rPr>
              <w:tab/>
              <w:t>Presentación para la Aprobación del Expediente</w:t>
            </w:r>
          </w:p>
          <w:p w14:paraId="020D9B7D" w14:textId="6A8D5BD9" w:rsidR="00286A82" w:rsidRPr="00945E04" w:rsidRDefault="00FF5FB9" w:rsidP="00286A82">
            <w:pPr>
              <w:spacing w:after="0"/>
              <w:rPr>
                <w:rFonts w:asciiTheme="minorHAnsi" w:hAnsiTheme="minorHAnsi" w:cstheme="minorHAnsi"/>
                <w:sz w:val="18"/>
                <w:szCs w:val="18"/>
                <w:lang w:eastAsia="es-PE"/>
              </w:rPr>
            </w:pPr>
            <w:r w:rsidRPr="00945E04">
              <w:rPr>
                <w:rFonts w:asciiTheme="minorHAnsi" w:hAnsiTheme="minorHAnsi" w:cstheme="minorHAnsi"/>
                <w:sz w:val="18"/>
                <w:szCs w:val="18"/>
                <w:lang w:eastAsia="es-PE"/>
              </w:rPr>
              <w:t>A la fecha de inicio del proyecto la Dirección de Pueblos Indígenas en Situación de Aislamiento y Contacto Inicial DACI del Ministerio de Cultura ya tenía aprobado la calificación técnica favorable para la solicitud de creación de la Reserva indígena Napo Tigre. El proyecto financiaría la ejecución del Estudio Previo de Reconocimiento de esta reserva indígena.</w:t>
            </w:r>
            <w:r w:rsidR="00286A82">
              <w:rPr>
                <w:rFonts w:asciiTheme="minorHAnsi" w:hAnsiTheme="minorHAnsi" w:cstheme="minorHAnsi"/>
                <w:sz w:val="18"/>
                <w:szCs w:val="18"/>
                <w:lang w:eastAsia="es-PE"/>
              </w:rPr>
              <w:t xml:space="preserve"> En un inicio, se tomó como referencia todo el proceso remitido por el Ministerio de Cultura. </w:t>
            </w:r>
          </w:p>
          <w:p w14:paraId="367018C6" w14:textId="77777777" w:rsidR="00FF5FB9" w:rsidRPr="00945E04" w:rsidRDefault="00FF5FB9" w:rsidP="00FF5FB9">
            <w:pPr>
              <w:spacing w:after="0"/>
              <w:rPr>
                <w:rFonts w:asciiTheme="minorHAnsi" w:hAnsiTheme="minorHAnsi" w:cstheme="minorHAnsi"/>
                <w:b/>
                <w:bCs/>
                <w:sz w:val="18"/>
                <w:szCs w:val="18"/>
                <w:lang w:eastAsia="es-PE"/>
              </w:rPr>
            </w:pPr>
          </w:p>
          <w:p w14:paraId="05733109" w14:textId="77777777" w:rsidR="00FF5FB9" w:rsidRPr="00945E04" w:rsidRDefault="00FF5FB9" w:rsidP="00FF5FB9">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3.3.1.3</w:t>
            </w:r>
            <w:r w:rsidRPr="00945E04">
              <w:rPr>
                <w:rFonts w:asciiTheme="minorHAnsi" w:hAnsiTheme="minorHAnsi" w:cstheme="minorHAnsi"/>
                <w:b/>
                <w:bCs/>
                <w:sz w:val="18"/>
                <w:szCs w:val="18"/>
                <w:lang w:eastAsia="es-PE"/>
              </w:rPr>
              <w:tab/>
              <w:t>Elaboración de un Estudio Previo de Reconocimiento (EPR)</w:t>
            </w:r>
          </w:p>
          <w:p w14:paraId="2007E62D" w14:textId="75CDF18B" w:rsidR="00F666EF" w:rsidRPr="00692461" w:rsidRDefault="00FF5FB9" w:rsidP="00F666EF">
            <w:pPr>
              <w:spacing w:after="0"/>
              <w:rPr>
                <w:rFonts w:asciiTheme="minorHAnsi" w:hAnsiTheme="minorHAnsi" w:cstheme="minorHAnsi"/>
                <w:sz w:val="18"/>
                <w:szCs w:val="18"/>
                <w:lang w:eastAsia="es-PE"/>
              </w:rPr>
            </w:pPr>
            <w:r w:rsidRPr="00945E04">
              <w:rPr>
                <w:rFonts w:asciiTheme="minorHAnsi" w:hAnsiTheme="minorHAnsi" w:cstheme="minorHAnsi"/>
                <w:sz w:val="18"/>
                <w:szCs w:val="18"/>
                <w:lang w:eastAsia="es-PE"/>
              </w:rPr>
              <w:t xml:space="preserve">Se coordinó con la DACI del Ministerio de Cultura como socio implementador de este producto, </w:t>
            </w:r>
            <w:r w:rsidR="00AD4040">
              <w:rPr>
                <w:rFonts w:asciiTheme="minorHAnsi" w:hAnsiTheme="minorHAnsi" w:cstheme="minorHAnsi"/>
                <w:sz w:val="18"/>
                <w:szCs w:val="18"/>
                <w:lang w:eastAsia="es-PE"/>
              </w:rPr>
              <w:t>hacer</w:t>
            </w:r>
            <w:r w:rsidRPr="00945E04">
              <w:rPr>
                <w:rFonts w:asciiTheme="minorHAnsi" w:hAnsiTheme="minorHAnsi" w:cstheme="minorHAnsi"/>
                <w:sz w:val="18"/>
                <w:szCs w:val="18"/>
                <w:lang w:eastAsia="es-PE"/>
              </w:rPr>
              <w:t xml:space="preserve"> la convocatoria para la contratación del equipo consultor que elabore el Estudio Previo de Reconocimiento</w:t>
            </w:r>
            <w:r w:rsidR="00AD4040" w:rsidRPr="00945E04">
              <w:rPr>
                <w:rFonts w:asciiTheme="minorHAnsi" w:hAnsiTheme="minorHAnsi" w:cstheme="minorHAnsi"/>
                <w:sz w:val="18"/>
                <w:szCs w:val="18"/>
                <w:lang w:eastAsia="es-PE"/>
              </w:rPr>
              <w:t xml:space="preserve"> en </w:t>
            </w:r>
            <w:r w:rsidR="00AD4040">
              <w:rPr>
                <w:rFonts w:asciiTheme="minorHAnsi" w:hAnsiTheme="minorHAnsi" w:cstheme="minorHAnsi"/>
                <w:sz w:val="18"/>
                <w:szCs w:val="18"/>
                <w:lang w:eastAsia="es-PE"/>
              </w:rPr>
              <w:t>el mes de diciembre 2020</w:t>
            </w:r>
            <w:r w:rsidRPr="00945E04">
              <w:rPr>
                <w:rFonts w:asciiTheme="minorHAnsi" w:hAnsiTheme="minorHAnsi" w:cstheme="minorHAnsi"/>
                <w:sz w:val="18"/>
                <w:szCs w:val="18"/>
                <w:lang w:eastAsia="es-PE"/>
              </w:rPr>
              <w:t>. La</w:t>
            </w:r>
            <w:r w:rsidR="00AD4040">
              <w:rPr>
                <w:rFonts w:asciiTheme="minorHAnsi" w:hAnsiTheme="minorHAnsi" w:cstheme="minorHAnsi"/>
                <w:sz w:val="18"/>
                <w:szCs w:val="18"/>
                <w:lang w:eastAsia="es-PE"/>
              </w:rPr>
              <w:t>s Bases de la convocatoria ya han sido revisadas por el MINCU. Se sostuvo la p</w:t>
            </w:r>
            <w:r w:rsidR="00AD4040" w:rsidRPr="00AD4040">
              <w:rPr>
                <w:rFonts w:asciiTheme="minorHAnsi" w:hAnsiTheme="minorHAnsi" w:cstheme="minorHAnsi"/>
                <w:sz w:val="18"/>
                <w:szCs w:val="18"/>
                <w:lang w:eastAsia="es-PE"/>
              </w:rPr>
              <w:t>rimera reunión de Coordinación con MINCU, ORPIO, AIDESEP</w:t>
            </w:r>
            <w:r w:rsidR="00AD4040">
              <w:rPr>
                <w:rFonts w:asciiTheme="minorHAnsi" w:hAnsiTheme="minorHAnsi" w:cstheme="minorHAnsi"/>
                <w:sz w:val="18"/>
                <w:szCs w:val="18"/>
                <w:lang w:eastAsia="es-PE"/>
              </w:rPr>
              <w:t xml:space="preserve"> y el equipo del </w:t>
            </w:r>
            <w:r w:rsidR="00AD4040" w:rsidRPr="00AD4040">
              <w:rPr>
                <w:rFonts w:asciiTheme="minorHAnsi" w:hAnsiTheme="minorHAnsi" w:cstheme="minorHAnsi"/>
                <w:sz w:val="18"/>
                <w:szCs w:val="18"/>
                <w:lang w:eastAsia="es-PE"/>
              </w:rPr>
              <w:t>Proyecto</w:t>
            </w:r>
            <w:r w:rsidR="00AD4040">
              <w:rPr>
                <w:rFonts w:asciiTheme="minorHAnsi" w:hAnsiTheme="minorHAnsi" w:cstheme="minorHAnsi"/>
                <w:sz w:val="18"/>
                <w:szCs w:val="18"/>
                <w:lang w:eastAsia="es-PE"/>
              </w:rPr>
              <w:t>, donde se p</w:t>
            </w:r>
            <w:r w:rsidR="00AD4040" w:rsidRPr="00AD4040">
              <w:rPr>
                <w:rFonts w:asciiTheme="minorHAnsi" w:hAnsiTheme="minorHAnsi" w:cstheme="minorHAnsi"/>
                <w:sz w:val="18"/>
                <w:szCs w:val="18"/>
                <w:lang w:eastAsia="es-PE"/>
              </w:rPr>
              <w:t>resentó Hoja de ruta</w:t>
            </w:r>
            <w:r w:rsidR="00AD4040">
              <w:rPr>
                <w:rFonts w:asciiTheme="minorHAnsi" w:hAnsiTheme="minorHAnsi" w:cstheme="minorHAnsi"/>
                <w:sz w:val="18"/>
                <w:szCs w:val="18"/>
                <w:lang w:eastAsia="es-PE"/>
              </w:rPr>
              <w:t xml:space="preserve">. Se espera integrar a la Organización </w:t>
            </w:r>
            <w:r w:rsidR="00692461">
              <w:rPr>
                <w:rFonts w:asciiTheme="minorHAnsi" w:hAnsiTheme="minorHAnsi" w:cstheme="minorHAnsi"/>
                <w:sz w:val="18"/>
                <w:szCs w:val="18"/>
                <w:lang w:eastAsia="es-PE"/>
              </w:rPr>
              <w:t>Indígena</w:t>
            </w:r>
            <w:r w:rsidR="00AD4040">
              <w:rPr>
                <w:rFonts w:asciiTheme="minorHAnsi" w:hAnsiTheme="minorHAnsi" w:cstheme="minorHAnsi"/>
                <w:sz w:val="18"/>
                <w:szCs w:val="18"/>
                <w:lang w:eastAsia="es-PE"/>
              </w:rPr>
              <w:t xml:space="preserve"> </w:t>
            </w:r>
            <w:r w:rsidR="00692461">
              <w:rPr>
                <w:rFonts w:asciiTheme="minorHAnsi" w:hAnsiTheme="minorHAnsi" w:cstheme="minorHAnsi"/>
                <w:sz w:val="18"/>
                <w:szCs w:val="18"/>
                <w:lang w:eastAsia="es-PE"/>
              </w:rPr>
              <w:t>N</w:t>
            </w:r>
            <w:r w:rsidR="00AD4040">
              <w:rPr>
                <w:rFonts w:asciiTheme="minorHAnsi" w:hAnsiTheme="minorHAnsi" w:cstheme="minorHAnsi"/>
                <w:sz w:val="18"/>
                <w:szCs w:val="18"/>
                <w:lang w:eastAsia="es-PE"/>
              </w:rPr>
              <w:t>acional CONAP debido a que dentro del área del estudio existen</w:t>
            </w:r>
            <w:r w:rsidR="00692461">
              <w:rPr>
                <w:rFonts w:asciiTheme="minorHAnsi" w:hAnsiTheme="minorHAnsi" w:cstheme="minorHAnsi"/>
                <w:sz w:val="18"/>
                <w:szCs w:val="18"/>
                <w:lang w:eastAsia="es-PE"/>
              </w:rPr>
              <w:t xml:space="preserve"> comunidades afiliadas a dicha organización.</w:t>
            </w:r>
          </w:p>
          <w:p w14:paraId="66232C23" w14:textId="77777777" w:rsidR="00FF5FB9" w:rsidRPr="00945E04" w:rsidRDefault="00FF5FB9" w:rsidP="00FF5FB9">
            <w:pPr>
              <w:spacing w:after="0"/>
              <w:rPr>
                <w:rFonts w:asciiTheme="minorHAnsi" w:hAnsiTheme="minorHAnsi" w:cstheme="minorHAnsi"/>
                <w:sz w:val="18"/>
                <w:szCs w:val="18"/>
                <w:lang w:eastAsia="es-PE"/>
              </w:rPr>
            </w:pPr>
          </w:p>
          <w:p w14:paraId="6E6115FA" w14:textId="77777777" w:rsidR="00FF5FB9" w:rsidRPr="00945E04" w:rsidRDefault="00FF5FB9" w:rsidP="00FF5FB9">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3.3.1.4</w:t>
            </w:r>
            <w:r w:rsidRPr="00945E04">
              <w:rPr>
                <w:rFonts w:asciiTheme="minorHAnsi" w:hAnsiTheme="minorHAnsi" w:cstheme="minorHAnsi"/>
                <w:b/>
                <w:bCs/>
                <w:sz w:val="18"/>
                <w:szCs w:val="18"/>
                <w:lang w:eastAsia="es-PE"/>
              </w:rPr>
              <w:tab/>
              <w:t>Acompañamiento técnico al Ministerio de Cultura en la supervisión y desarrollo del EPR.</w:t>
            </w:r>
          </w:p>
          <w:p w14:paraId="1D94FACE" w14:textId="75E62BBD" w:rsidR="00FF5FB9" w:rsidRPr="002C4724" w:rsidRDefault="00B2784A" w:rsidP="00FF5FB9">
            <w:pPr>
              <w:spacing w:after="0"/>
              <w:rPr>
                <w:rFonts w:asciiTheme="minorHAnsi" w:hAnsiTheme="minorHAnsi" w:cstheme="minorHAnsi"/>
                <w:sz w:val="18"/>
                <w:szCs w:val="18"/>
                <w:lang w:eastAsia="es-PE"/>
              </w:rPr>
            </w:pPr>
            <w:r w:rsidRPr="002C4724">
              <w:rPr>
                <w:rFonts w:asciiTheme="minorHAnsi" w:hAnsiTheme="minorHAnsi" w:cstheme="minorHAnsi"/>
                <w:sz w:val="18"/>
                <w:szCs w:val="18"/>
                <w:lang w:eastAsia="es-PE"/>
              </w:rPr>
              <w:t>Se promovió una reunión de Coordinación entre MINCU, ORPIO, AIDESEP y el equipo del Proyecto para que la DACI pueda socializar con las organizaciones indígenas representativas de las comunidades del ámbito de la solicitud de Reserva la hoja de ruta y el financiamiento del proyecto para la realización del estudio. Así mismo se pudo identificar riesgos que requieren ser gestionados para garantizar la implementación del estudio (población que se manifiesta contraria a la creación de la Reserva indígena).</w:t>
            </w:r>
          </w:p>
          <w:p w14:paraId="1960D23F" w14:textId="5488B228" w:rsidR="00B704C8" w:rsidRPr="00945E04" w:rsidRDefault="00B704C8" w:rsidP="00FF5FB9">
            <w:pPr>
              <w:spacing w:after="0"/>
              <w:rPr>
                <w:rFonts w:asciiTheme="minorHAnsi" w:hAnsiTheme="minorHAnsi" w:cstheme="minorHAnsi"/>
                <w:b/>
                <w:bCs/>
                <w:color w:val="000000"/>
                <w:sz w:val="18"/>
                <w:szCs w:val="18"/>
                <w:lang w:eastAsia="es-PE"/>
              </w:rPr>
            </w:pPr>
          </w:p>
        </w:tc>
      </w:tr>
      <w:tr w:rsidR="004D0CF8" w:rsidRPr="00945E04" w14:paraId="110F4956" w14:textId="77777777" w:rsidTr="00857704">
        <w:trPr>
          <w:gridAfter w:val="1"/>
          <w:wAfter w:w="317" w:type="dxa"/>
          <w:trHeight w:val="765"/>
        </w:trPr>
        <w:tc>
          <w:tcPr>
            <w:tcW w:w="1751" w:type="dxa"/>
            <w:gridSpan w:val="5"/>
            <w:shd w:val="clear" w:color="auto" w:fill="E7E6E6" w:themeFill="background2"/>
            <w:vAlign w:val="center"/>
          </w:tcPr>
          <w:p w14:paraId="1FC4AA2E" w14:textId="57C151E3"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Producto 3.3.2</w:t>
            </w:r>
          </w:p>
        </w:tc>
        <w:tc>
          <w:tcPr>
            <w:tcW w:w="1752" w:type="dxa"/>
            <w:gridSpan w:val="4"/>
            <w:shd w:val="clear" w:color="auto" w:fill="E7E6E6" w:themeFill="background2"/>
            <w:vAlign w:val="center"/>
          </w:tcPr>
          <w:p w14:paraId="56C15AB6" w14:textId="1C755796"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Indicador</w:t>
            </w:r>
          </w:p>
        </w:tc>
        <w:tc>
          <w:tcPr>
            <w:tcW w:w="1752" w:type="dxa"/>
            <w:gridSpan w:val="5"/>
            <w:shd w:val="clear" w:color="auto" w:fill="E7E6E6" w:themeFill="background2"/>
            <w:vAlign w:val="center"/>
          </w:tcPr>
          <w:p w14:paraId="52C1D434" w14:textId="5CADCCCA"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Línea de Base</w:t>
            </w:r>
          </w:p>
        </w:tc>
        <w:tc>
          <w:tcPr>
            <w:tcW w:w="1752" w:type="dxa"/>
            <w:gridSpan w:val="5"/>
            <w:shd w:val="clear" w:color="auto" w:fill="E7E6E6" w:themeFill="background2"/>
            <w:vAlign w:val="center"/>
          </w:tcPr>
          <w:p w14:paraId="70F6B1CB" w14:textId="12963D2C"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752" w:type="dxa"/>
            <w:gridSpan w:val="5"/>
            <w:shd w:val="clear" w:color="auto" w:fill="E7E6E6" w:themeFill="background2"/>
            <w:vAlign w:val="center"/>
          </w:tcPr>
          <w:p w14:paraId="430FAFF5" w14:textId="28B58805"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1595" w:type="dxa"/>
            <w:gridSpan w:val="4"/>
            <w:shd w:val="clear" w:color="auto" w:fill="E7E6E6" w:themeFill="background2"/>
            <w:vAlign w:val="center"/>
          </w:tcPr>
          <w:p w14:paraId="2C88A42E" w14:textId="572FE2C9"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4D0CF8" w:rsidRPr="00945E04" w14:paraId="3484776A" w14:textId="77777777" w:rsidTr="00857704">
        <w:trPr>
          <w:gridAfter w:val="1"/>
          <w:wAfter w:w="317" w:type="dxa"/>
          <w:trHeight w:val="765"/>
        </w:trPr>
        <w:tc>
          <w:tcPr>
            <w:tcW w:w="1751" w:type="dxa"/>
            <w:gridSpan w:val="5"/>
            <w:shd w:val="clear" w:color="auto" w:fill="auto"/>
          </w:tcPr>
          <w:p w14:paraId="136D072F" w14:textId="2A2BE420" w:rsidR="004D0CF8" w:rsidRPr="00945E04" w:rsidRDefault="004D0CF8" w:rsidP="004D0CF8">
            <w:pPr>
              <w:spacing w:after="0"/>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Número de sesiones de la Comisión multisectorial y reuniones con sus miembros en el marco de la elaboración del EPR</w:t>
            </w:r>
          </w:p>
        </w:tc>
        <w:tc>
          <w:tcPr>
            <w:tcW w:w="1752" w:type="dxa"/>
            <w:gridSpan w:val="4"/>
            <w:shd w:val="clear" w:color="auto" w:fill="auto"/>
          </w:tcPr>
          <w:p w14:paraId="58B94760" w14:textId="79C0CD54" w:rsidR="004D0CF8" w:rsidRPr="00945E04" w:rsidRDefault="004D0CF8" w:rsidP="004D0CF8">
            <w:pPr>
              <w:spacing w:after="0"/>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Número de sesiones de la Comisión multisectorial y reuniones con sus miembros en el marco de la elaboración del EPR</w:t>
            </w:r>
          </w:p>
        </w:tc>
        <w:tc>
          <w:tcPr>
            <w:tcW w:w="1752" w:type="dxa"/>
            <w:gridSpan w:val="5"/>
            <w:shd w:val="clear" w:color="auto" w:fill="auto"/>
          </w:tcPr>
          <w:p w14:paraId="56F41BA5" w14:textId="621B2E1D"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1752" w:type="dxa"/>
            <w:gridSpan w:val="5"/>
            <w:shd w:val="clear" w:color="auto" w:fill="auto"/>
          </w:tcPr>
          <w:p w14:paraId="6DD566C0" w14:textId="47C4F7CF"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=&gt;4</w:t>
            </w:r>
          </w:p>
        </w:tc>
        <w:tc>
          <w:tcPr>
            <w:tcW w:w="1752" w:type="dxa"/>
            <w:gridSpan w:val="5"/>
            <w:shd w:val="clear" w:color="auto" w:fill="auto"/>
          </w:tcPr>
          <w:p w14:paraId="2ED3BD7A" w14:textId="6A63A1E7"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1595" w:type="dxa"/>
            <w:gridSpan w:val="4"/>
            <w:shd w:val="clear" w:color="auto" w:fill="auto"/>
          </w:tcPr>
          <w:p w14:paraId="672C9607" w14:textId="12C231CB"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r w:rsidR="005F26B1">
              <w:rPr>
                <w:rFonts w:asciiTheme="minorHAnsi" w:hAnsiTheme="minorHAnsi" w:cstheme="minorHAnsi"/>
                <w:b/>
                <w:bCs/>
                <w:color w:val="000000"/>
                <w:sz w:val="18"/>
                <w:szCs w:val="18"/>
                <w:lang w:eastAsia="es-PE"/>
              </w:rPr>
              <w:t>%</w:t>
            </w:r>
          </w:p>
        </w:tc>
      </w:tr>
      <w:tr w:rsidR="004D0CF8" w:rsidRPr="00945E04" w14:paraId="65AD5504" w14:textId="77777777" w:rsidTr="00857704">
        <w:trPr>
          <w:gridAfter w:val="1"/>
          <w:wAfter w:w="317" w:type="dxa"/>
          <w:trHeight w:val="226"/>
        </w:trPr>
        <w:tc>
          <w:tcPr>
            <w:tcW w:w="10354" w:type="dxa"/>
            <w:gridSpan w:val="28"/>
            <w:shd w:val="clear" w:color="auto" w:fill="E7E6E6" w:themeFill="background2"/>
          </w:tcPr>
          <w:p w14:paraId="08DEC80D" w14:textId="0301F317"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Actividades</w:t>
            </w:r>
          </w:p>
        </w:tc>
      </w:tr>
      <w:tr w:rsidR="004D0CF8" w:rsidRPr="00945E04" w14:paraId="27B73DF8" w14:textId="77777777" w:rsidTr="00857704">
        <w:trPr>
          <w:gridAfter w:val="1"/>
          <w:wAfter w:w="317" w:type="dxa"/>
          <w:trHeight w:val="271"/>
        </w:trPr>
        <w:tc>
          <w:tcPr>
            <w:tcW w:w="1702" w:type="dxa"/>
            <w:gridSpan w:val="4"/>
            <w:shd w:val="clear" w:color="auto" w:fill="auto"/>
          </w:tcPr>
          <w:p w14:paraId="3BF799EF" w14:textId="5CA00772" w:rsidR="004D0CF8" w:rsidRPr="009A16F8" w:rsidRDefault="009A16F8" w:rsidP="004D0CF8">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085131" w:rsidRPr="009A16F8">
              <w:rPr>
                <w:rFonts w:asciiTheme="minorHAnsi" w:hAnsiTheme="minorHAnsi" w:cstheme="minorHAnsi"/>
                <w:color w:val="000000"/>
                <w:sz w:val="18"/>
                <w:szCs w:val="18"/>
                <w:lang w:eastAsia="es-PE"/>
              </w:rPr>
              <w:t>3.3.2.1</w:t>
            </w:r>
          </w:p>
        </w:tc>
        <w:tc>
          <w:tcPr>
            <w:tcW w:w="8652" w:type="dxa"/>
            <w:gridSpan w:val="24"/>
            <w:tcBorders>
              <w:top w:val="nil"/>
              <w:left w:val="nil"/>
              <w:bottom w:val="single" w:sz="4" w:space="0" w:color="auto"/>
              <w:right w:val="single" w:sz="4" w:space="0" w:color="auto"/>
            </w:tcBorders>
            <w:shd w:val="clear" w:color="000000" w:fill="FFFFFF"/>
            <w:vAlign w:val="center"/>
          </w:tcPr>
          <w:p w14:paraId="45A3606E" w14:textId="766C50DE" w:rsidR="004D0CF8" w:rsidRPr="00945E04" w:rsidRDefault="004D0CF8" w:rsidP="004D0CF8">
            <w:pPr>
              <w:spacing w:after="0"/>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 xml:space="preserve">Reuniones informativas en las áreas de intervención para la elaboración del EPR (CCNN) </w:t>
            </w:r>
          </w:p>
        </w:tc>
      </w:tr>
      <w:tr w:rsidR="004D0CF8" w:rsidRPr="00945E04" w14:paraId="2986BC4B" w14:textId="77777777" w:rsidTr="00857704">
        <w:trPr>
          <w:gridAfter w:val="1"/>
          <w:wAfter w:w="317" w:type="dxa"/>
          <w:trHeight w:val="276"/>
        </w:trPr>
        <w:tc>
          <w:tcPr>
            <w:tcW w:w="1702" w:type="dxa"/>
            <w:gridSpan w:val="4"/>
            <w:shd w:val="clear" w:color="auto" w:fill="auto"/>
          </w:tcPr>
          <w:p w14:paraId="153E4EDD" w14:textId="7F495562" w:rsidR="004D0CF8" w:rsidRPr="009A16F8" w:rsidRDefault="009A16F8" w:rsidP="004D0CF8">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085131" w:rsidRPr="009A16F8">
              <w:rPr>
                <w:rFonts w:asciiTheme="minorHAnsi" w:hAnsiTheme="minorHAnsi" w:cstheme="minorHAnsi"/>
                <w:color w:val="000000"/>
                <w:sz w:val="18"/>
                <w:szCs w:val="18"/>
                <w:lang w:eastAsia="es-PE"/>
              </w:rPr>
              <w:t>3.3.2.2</w:t>
            </w:r>
          </w:p>
        </w:tc>
        <w:tc>
          <w:tcPr>
            <w:tcW w:w="8652" w:type="dxa"/>
            <w:gridSpan w:val="24"/>
            <w:tcBorders>
              <w:top w:val="nil"/>
              <w:left w:val="nil"/>
              <w:bottom w:val="single" w:sz="4" w:space="0" w:color="auto"/>
              <w:right w:val="single" w:sz="4" w:space="0" w:color="auto"/>
            </w:tcBorders>
            <w:shd w:val="clear" w:color="000000" w:fill="FFFFFF"/>
            <w:vAlign w:val="center"/>
          </w:tcPr>
          <w:p w14:paraId="12643660" w14:textId="34675B72" w:rsidR="004D0CF8" w:rsidRPr="00945E04" w:rsidRDefault="004D0CF8" w:rsidP="004D0CF8">
            <w:pPr>
              <w:spacing w:after="0"/>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Realización de sesiones/reuniones de la Reuniones Informativas</w:t>
            </w:r>
          </w:p>
        </w:tc>
      </w:tr>
      <w:tr w:rsidR="004D0CF8" w:rsidRPr="00945E04" w14:paraId="2506B869" w14:textId="77777777" w:rsidTr="00857704">
        <w:trPr>
          <w:gridAfter w:val="1"/>
          <w:wAfter w:w="317" w:type="dxa"/>
          <w:trHeight w:val="279"/>
        </w:trPr>
        <w:tc>
          <w:tcPr>
            <w:tcW w:w="1702" w:type="dxa"/>
            <w:gridSpan w:val="4"/>
            <w:shd w:val="clear" w:color="auto" w:fill="auto"/>
          </w:tcPr>
          <w:p w14:paraId="1E7C46DB" w14:textId="10245088" w:rsidR="004D0CF8" w:rsidRPr="009A16F8" w:rsidRDefault="009A16F8" w:rsidP="004D0CF8">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085131" w:rsidRPr="009A16F8">
              <w:rPr>
                <w:rFonts w:asciiTheme="minorHAnsi" w:hAnsiTheme="minorHAnsi" w:cstheme="minorHAnsi"/>
                <w:color w:val="000000"/>
                <w:sz w:val="18"/>
                <w:szCs w:val="18"/>
                <w:lang w:eastAsia="es-PE"/>
              </w:rPr>
              <w:t>3.3.2.3</w:t>
            </w:r>
          </w:p>
        </w:tc>
        <w:tc>
          <w:tcPr>
            <w:tcW w:w="8652" w:type="dxa"/>
            <w:gridSpan w:val="24"/>
            <w:tcBorders>
              <w:top w:val="nil"/>
              <w:left w:val="nil"/>
              <w:bottom w:val="single" w:sz="4" w:space="0" w:color="auto"/>
              <w:right w:val="single" w:sz="4" w:space="0" w:color="auto"/>
            </w:tcBorders>
            <w:shd w:val="clear" w:color="000000" w:fill="FFFFFF"/>
            <w:vAlign w:val="center"/>
          </w:tcPr>
          <w:p w14:paraId="20B6EF4A" w14:textId="7C2BF58F" w:rsidR="004D0CF8" w:rsidRPr="00945E04" w:rsidRDefault="004D0CF8" w:rsidP="004D0CF8">
            <w:pPr>
              <w:spacing w:after="0"/>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 xml:space="preserve">Reuniones informativas en las áreas de intervención para la elaboración del EPR (CCNN) </w:t>
            </w:r>
          </w:p>
        </w:tc>
      </w:tr>
      <w:tr w:rsidR="00085131" w:rsidRPr="00945E04" w14:paraId="68CA6C45" w14:textId="77777777" w:rsidTr="00857704">
        <w:trPr>
          <w:gridAfter w:val="1"/>
          <w:wAfter w:w="317" w:type="dxa"/>
          <w:trHeight w:val="765"/>
        </w:trPr>
        <w:tc>
          <w:tcPr>
            <w:tcW w:w="10354" w:type="dxa"/>
            <w:gridSpan w:val="28"/>
            <w:shd w:val="clear" w:color="auto" w:fill="auto"/>
          </w:tcPr>
          <w:p w14:paraId="3D32D59F" w14:textId="77777777" w:rsidR="00085131" w:rsidRPr="00945E04" w:rsidRDefault="00085131" w:rsidP="00085131">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4B23557D" w14:textId="77777777" w:rsidR="00FF5FB9" w:rsidRPr="00945E04" w:rsidRDefault="00FF5FB9" w:rsidP="00FF5FB9">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3.3.2.1</w:t>
            </w:r>
            <w:r w:rsidRPr="00945E04">
              <w:rPr>
                <w:rFonts w:asciiTheme="minorHAnsi" w:hAnsiTheme="minorHAnsi" w:cstheme="minorHAnsi"/>
                <w:b/>
                <w:bCs/>
                <w:sz w:val="18"/>
                <w:szCs w:val="18"/>
                <w:lang w:eastAsia="es-PE"/>
              </w:rPr>
              <w:tab/>
              <w:t>Reuniones informativas en las áreas de intervención para la elaboración del EPR (CCNN)</w:t>
            </w:r>
          </w:p>
          <w:p w14:paraId="53A2C42E" w14:textId="77777777" w:rsidR="0088490F" w:rsidRPr="00945E04" w:rsidRDefault="0088490F" w:rsidP="0088490F">
            <w:pPr>
              <w:spacing w:after="0"/>
              <w:rPr>
                <w:rFonts w:asciiTheme="minorHAnsi" w:hAnsiTheme="minorHAnsi" w:cstheme="minorHAnsi"/>
                <w:sz w:val="18"/>
                <w:szCs w:val="18"/>
                <w:lang w:eastAsia="es-PE"/>
              </w:rPr>
            </w:pPr>
            <w:r w:rsidRPr="00945E04">
              <w:rPr>
                <w:rFonts w:asciiTheme="minorHAnsi" w:hAnsiTheme="minorHAnsi" w:cstheme="minorHAnsi"/>
                <w:sz w:val="18"/>
                <w:szCs w:val="18"/>
                <w:lang w:eastAsia="es-PE"/>
              </w:rPr>
              <w:t xml:space="preserve">Esta Actividad </w:t>
            </w:r>
            <w:r w:rsidRPr="002C4724">
              <w:rPr>
                <w:rFonts w:asciiTheme="minorHAnsi" w:hAnsiTheme="minorHAnsi" w:cstheme="minorHAnsi"/>
                <w:sz w:val="18"/>
                <w:szCs w:val="18"/>
                <w:lang w:eastAsia="es-PE"/>
              </w:rPr>
              <w:t xml:space="preserve">se implementará en los meses de enero y febrero, de manera previa a la realización </w:t>
            </w:r>
            <w:r w:rsidRPr="00945E04">
              <w:rPr>
                <w:rFonts w:asciiTheme="minorHAnsi" w:hAnsiTheme="minorHAnsi" w:cstheme="minorHAnsi"/>
                <w:sz w:val="18"/>
                <w:szCs w:val="18"/>
                <w:lang w:eastAsia="es-PE"/>
              </w:rPr>
              <w:t>del EPR.</w:t>
            </w:r>
          </w:p>
          <w:p w14:paraId="538740FA" w14:textId="77777777" w:rsidR="00FF5FB9" w:rsidRPr="00945E04" w:rsidRDefault="00FF5FB9" w:rsidP="00FF5FB9">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3.3.2.2 Realización de sesiones/reuniones de la Reuniones Informativas</w:t>
            </w:r>
          </w:p>
          <w:p w14:paraId="06D4A678" w14:textId="0ADD0FE8" w:rsidR="00FF5FB9" w:rsidRPr="00945E04" w:rsidRDefault="00FF5FB9" w:rsidP="00FF5FB9">
            <w:pPr>
              <w:spacing w:after="0"/>
              <w:rPr>
                <w:rFonts w:asciiTheme="minorHAnsi" w:hAnsiTheme="minorHAnsi" w:cstheme="minorHAnsi"/>
                <w:sz w:val="18"/>
                <w:szCs w:val="18"/>
                <w:lang w:eastAsia="es-PE"/>
              </w:rPr>
            </w:pPr>
            <w:r w:rsidRPr="00945E04">
              <w:rPr>
                <w:rFonts w:asciiTheme="minorHAnsi" w:hAnsiTheme="minorHAnsi" w:cstheme="minorHAnsi"/>
                <w:sz w:val="18"/>
                <w:szCs w:val="18"/>
                <w:lang w:eastAsia="es-PE"/>
              </w:rPr>
              <w:t xml:space="preserve">Esta Actividad se retomará cuando se </w:t>
            </w:r>
            <w:r w:rsidR="008615C7">
              <w:rPr>
                <w:rFonts w:asciiTheme="minorHAnsi" w:hAnsiTheme="minorHAnsi" w:cstheme="minorHAnsi"/>
                <w:sz w:val="18"/>
                <w:szCs w:val="18"/>
                <w:lang w:eastAsia="es-PE"/>
              </w:rPr>
              <w:t xml:space="preserve">reinicie </w:t>
            </w:r>
            <w:r w:rsidR="00233F6E">
              <w:rPr>
                <w:rFonts w:asciiTheme="minorHAnsi" w:hAnsiTheme="minorHAnsi" w:cstheme="minorHAnsi"/>
                <w:sz w:val="18"/>
                <w:szCs w:val="18"/>
                <w:lang w:eastAsia="es-PE"/>
              </w:rPr>
              <w:t xml:space="preserve">la </w:t>
            </w:r>
            <w:r w:rsidR="00233F6E" w:rsidRPr="00945E04">
              <w:rPr>
                <w:rFonts w:asciiTheme="minorHAnsi" w:hAnsiTheme="minorHAnsi" w:cstheme="minorHAnsi"/>
                <w:sz w:val="18"/>
                <w:szCs w:val="18"/>
                <w:lang w:eastAsia="es-PE"/>
              </w:rPr>
              <w:t>realización</w:t>
            </w:r>
            <w:r w:rsidRPr="00945E04">
              <w:rPr>
                <w:rFonts w:asciiTheme="minorHAnsi" w:hAnsiTheme="minorHAnsi" w:cstheme="minorHAnsi"/>
                <w:sz w:val="18"/>
                <w:szCs w:val="18"/>
                <w:lang w:eastAsia="es-PE"/>
              </w:rPr>
              <w:t xml:space="preserve"> del EPR.</w:t>
            </w:r>
          </w:p>
          <w:p w14:paraId="36A844C0" w14:textId="77777777" w:rsidR="00FF5FB9" w:rsidRPr="00945E04" w:rsidRDefault="00FF5FB9" w:rsidP="00FF5FB9">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3.3.2.3</w:t>
            </w:r>
            <w:r w:rsidRPr="00945E04">
              <w:rPr>
                <w:rFonts w:asciiTheme="minorHAnsi" w:hAnsiTheme="minorHAnsi" w:cstheme="minorHAnsi"/>
                <w:b/>
                <w:bCs/>
                <w:sz w:val="18"/>
                <w:szCs w:val="18"/>
                <w:lang w:eastAsia="es-PE"/>
              </w:rPr>
              <w:tab/>
              <w:t>Realización de sesiones de la Comisión Multisectorial</w:t>
            </w:r>
          </w:p>
          <w:p w14:paraId="565A7F17" w14:textId="4887A570" w:rsidR="00085131" w:rsidRPr="00945E04" w:rsidRDefault="00FF5FB9" w:rsidP="004D0CF8">
            <w:pPr>
              <w:spacing w:after="0"/>
              <w:rPr>
                <w:rFonts w:asciiTheme="minorHAnsi" w:hAnsiTheme="minorHAnsi" w:cstheme="minorHAnsi"/>
                <w:sz w:val="18"/>
                <w:szCs w:val="18"/>
                <w:lang w:eastAsia="es-PE"/>
              </w:rPr>
            </w:pPr>
            <w:r w:rsidRPr="00945E04">
              <w:rPr>
                <w:rFonts w:asciiTheme="minorHAnsi" w:hAnsiTheme="minorHAnsi" w:cstheme="minorHAnsi"/>
                <w:sz w:val="18"/>
                <w:szCs w:val="18"/>
                <w:lang w:eastAsia="es-PE"/>
              </w:rPr>
              <w:t>Esta Actividad se retomará cuando se reinicie con el proceso de convocatoria para la realización del EPR.</w:t>
            </w:r>
          </w:p>
        </w:tc>
      </w:tr>
      <w:tr w:rsidR="004D0CF8" w:rsidRPr="00945E04" w14:paraId="750BBA6B" w14:textId="77777777" w:rsidTr="00857704">
        <w:trPr>
          <w:gridAfter w:val="1"/>
          <w:wAfter w:w="317" w:type="dxa"/>
          <w:trHeight w:val="485"/>
        </w:trPr>
        <w:tc>
          <w:tcPr>
            <w:tcW w:w="1498" w:type="dxa"/>
            <w:gridSpan w:val="2"/>
            <w:shd w:val="clear" w:color="auto" w:fill="D9D9D9" w:themeFill="background1" w:themeFillShade="D9"/>
            <w:vAlign w:val="center"/>
            <w:hideMark/>
          </w:tcPr>
          <w:p w14:paraId="53D71D13" w14:textId="23C9CD29" w:rsidR="004D0CF8" w:rsidRPr="00945E04" w:rsidRDefault="004D0CF8" w:rsidP="004D0CF8">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Producto 3.4</w:t>
            </w:r>
          </w:p>
        </w:tc>
        <w:tc>
          <w:tcPr>
            <w:tcW w:w="1676" w:type="dxa"/>
            <w:gridSpan w:val="6"/>
            <w:shd w:val="clear" w:color="auto" w:fill="D9D9D9" w:themeFill="background1" w:themeFillShade="D9"/>
            <w:vAlign w:val="center"/>
            <w:hideMark/>
          </w:tcPr>
          <w:p w14:paraId="7E833E96" w14:textId="77777777"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Indicador</w:t>
            </w:r>
          </w:p>
        </w:tc>
        <w:tc>
          <w:tcPr>
            <w:tcW w:w="1381" w:type="dxa"/>
            <w:gridSpan w:val="5"/>
            <w:shd w:val="clear" w:color="auto" w:fill="D9D9D9" w:themeFill="background1" w:themeFillShade="D9"/>
            <w:vAlign w:val="center"/>
            <w:hideMark/>
          </w:tcPr>
          <w:p w14:paraId="0C04F4C9" w14:textId="77777777"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Línea de Base</w:t>
            </w:r>
          </w:p>
        </w:tc>
        <w:tc>
          <w:tcPr>
            <w:tcW w:w="1894" w:type="dxa"/>
            <w:gridSpan w:val="4"/>
            <w:shd w:val="clear" w:color="auto" w:fill="D9D9D9" w:themeFill="background1" w:themeFillShade="D9"/>
            <w:vAlign w:val="center"/>
            <w:hideMark/>
          </w:tcPr>
          <w:p w14:paraId="352F72E6" w14:textId="77777777"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839" w:type="dxa"/>
            <w:gridSpan w:val="5"/>
            <w:shd w:val="clear" w:color="auto" w:fill="D9D9D9" w:themeFill="background1" w:themeFillShade="D9"/>
            <w:vAlign w:val="center"/>
            <w:hideMark/>
          </w:tcPr>
          <w:p w14:paraId="7857BE03" w14:textId="77777777"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2066" w:type="dxa"/>
            <w:gridSpan w:val="6"/>
            <w:shd w:val="clear" w:color="auto" w:fill="D9D9D9" w:themeFill="background1" w:themeFillShade="D9"/>
            <w:vAlign w:val="center"/>
            <w:hideMark/>
          </w:tcPr>
          <w:p w14:paraId="59217ED6" w14:textId="77777777"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4D0CF8" w:rsidRPr="00945E04" w14:paraId="506C6E8E" w14:textId="77777777" w:rsidTr="00857704">
        <w:trPr>
          <w:gridAfter w:val="1"/>
          <w:wAfter w:w="317" w:type="dxa"/>
          <w:trHeight w:val="719"/>
        </w:trPr>
        <w:tc>
          <w:tcPr>
            <w:tcW w:w="1498" w:type="dxa"/>
            <w:gridSpan w:val="2"/>
            <w:vMerge w:val="restart"/>
            <w:shd w:val="clear" w:color="auto" w:fill="auto"/>
          </w:tcPr>
          <w:p w14:paraId="5DFBA38A" w14:textId="349D5800" w:rsidR="004D0CF8" w:rsidRPr="00945E04" w:rsidRDefault="004D0CF8" w:rsidP="004D0CF8">
            <w:pPr>
              <w:spacing w:after="0"/>
              <w:jc w:val="left"/>
              <w:rPr>
                <w:rFonts w:asciiTheme="minorHAnsi" w:hAnsiTheme="minorHAnsi" w:cstheme="minorHAnsi"/>
                <w:b/>
                <w:bCs/>
                <w:color w:val="000000"/>
                <w:sz w:val="18"/>
                <w:szCs w:val="18"/>
                <w:lang w:eastAsia="es-PE"/>
              </w:rPr>
            </w:pPr>
            <w:r w:rsidRPr="00945E04">
              <w:rPr>
                <w:rFonts w:asciiTheme="minorHAnsi" w:eastAsiaTheme="minorEastAsia" w:hAnsiTheme="minorHAnsi" w:cstheme="minorHAnsi"/>
                <w:b/>
                <w:bCs/>
                <w:sz w:val="18"/>
                <w:szCs w:val="18"/>
              </w:rPr>
              <w:t>Zona Reservada categorizada en la región de Amazonas, a través de un proceso participativo.</w:t>
            </w:r>
          </w:p>
        </w:tc>
        <w:tc>
          <w:tcPr>
            <w:tcW w:w="1676" w:type="dxa"/>
            <w:gridSpan w:val="6"/>
            <w:tcBorders>
              <w:top w:val="nil"/>
              <w:left w:val="nil"/>
              <w:bottom w:val="single" w:sz="8" w:space="0" w:color="auto"/>
              <w:right w:val="single" w:sz="8" w:space="0" w:color="auto"/>
            </w:tcBorders>
            <w:shd w:val="clear" w:color="auto" w:fill="auto"/>
            <w:vAlign w:val="center"/>
          </w:tcPr>
          <w:p w14:paraId="19BDCAF7" w14:textId="6BDCA459" w:rsidR="004D0CF8" w:rsidRPr="00945E04" w:rsidRDefault="004D0CF8" w:rsidP="004D0CF8">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color w:val="000000"/>
                <w:sz w:val="18"/>
                <w:szCs w:val="18"/>
              </w:rPr>
              <w:t>3.4.1. Número de hectáreas cubiertas con bosques sin categorización hasta 2014, en las que se completó el proceso de consulta previa, como parte de la categorización de zonas reservada como ANP (categoría final).</w:t>
            </w:r>
          </w:p>
        </w:tc>
        <w:tc>
          <w:tcPr>
            <w:tcW w:w="1381" w:type="dxa"/>
            <w:gridSpan w:val="5"/>
            <w:tcBorders>
              <w:top w:val="nil"/>
              <w:left w:val="nil"/>
              <w:bottom w:val="single" w:sz="8" w:space="0" w:color="auto"/>
              <w:right w:val="single" w:sz="8" w:space="0" w:color="auto"/>
            </w:tcBorders>
            <w:shd w:val="clear" w:color="auto" w:fill="auto"/>
            <w:vAlign w:val="center"/>
          </w:tcPr>
          <w:p w14:paraId="21201370" w14:textId="700AFBB3"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0</w:t>
            </w:r>
          </w:p>
        </w:tc>
        <w:tc>
          <w:tcPr>
            <w:tcW w:w="1894" w:type="dxa"/>
            <w:gridSpan w:val="4"/>
            <w:tcBorders>
              <w:top w:val="single" w:sz="8" w:space="0" w:color="auto"/>
              <w:left w:val="nil"/>
              <w:bottom w:val="single" w:sz="8" w:space="0" w:color="auto"/>
              <w:right w:val="single" w:sz="8" w:space="0" w:color="000000"/>
            </w:tcBorders>
            <w:shd w:val="clear" w:color="auto" w:fill="auto"/>
            <w:vAlign w:val="center"/>
          </w:tcPr>
          <w:p w14:paraId="2F453BD1" w14:textId="77777777" w:rsidR="00E66D19" w:rsidRPr="00990090" w:rsidRDefault="00E66D19" w:rsidP="00E66D19">
            <w:pPr>
              <w:spacing w:before="60"/>
              <w:jc w:val="left"/>
              <w:rPr>
                <w:rFonts w:asciiTheme="minorHAnsi" w:hAnsiTheme="minorHAnsi" w:cstheme="minorHAnsi"/>
                <w:sz w:val="18"/>
                <w:szCs w:val="18"/>
                <w:lang w:val="es-AR"/>
              </w:rPr>
            </w:pPr>
            <w:r w:rsidRPr="00990090">
              <w:rPr>
                <w:rFonts w:asciiTheme="minorHAnsi" w:hAnsiTheme="minorHAnsi" w:cstheme="minorHAnsi"/>
                <w:sz w:val="18"/>
                <w:szCs w:val="18"/>
                <w:lang w:val="es-AR"/>
              </w:rPr>
              <w:t>Hasta 36,348.3 ha. con reconocimiento de zona reservada</w:t>
            </w:r>
          </w:p>
          <w:p w14:paraId="669681E2" w14:textId="197EC481" w:rsidR="004D0CF8" w:rsidRPr="00945E04" w:rsidRDefault="004D0CF8" w:rsidP="004D0CF8">
            <w:pPr>
              <w:spacing w:after="0"/>
              <w:jc w:val="center"/>
              <w:rPr>
                <w:rFonts w:asciiTheme="minorHAnsi" w:hAnsiTheme="minorHAnsi" w:cstheme="minorHAnsi"/>
                <w:b/>
                <w:bCs/>
                <w:color w:val="000000"/>
                <w:sz w:val="18"/>
                <w:szCs w:val="18"/>
                <w:lang w:eastAsia="es-PE"/>
              </w:rPr>
            </w:pPr>
          </w:p>
        </w:tc>
        <w:tc>
          <w:tcPr>
            <w:tcW w:w="1839" w:type="dxa"/>
            <w:gridSpan w:val="5"/>
            <w:tcBorders>
              <w:top w:val="nil"/>
              <w:left w:val="nil"/>
              <w:bottom w:val="single" w:sz="8" w:space="0" w:color="auto"/>
              <w:right w:val="single" w:sz="8" w:space="0" w:color="auto"/>
            </w:tcBorders>
            <w:shd w:val="clear" w:color="auto" w:fill="auto"/>
            <w:vAlign w:val="center"/>
          </w:tcPr>
          <w:p w14:paraId="37019EE8" w14:textId="62C84324"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0</w:t>
            </w:r>
          </w:p>
        </w:tc>
        <w:tc>
          <w:tcPr>
            <w:tcW w:w="2066" w:type="dxa"/>
            <w:gridSpan w:val="6"/>
            <w:tcBorders>
              <w:top w:val="nil"/>
              <w:left w:val="nil"/>
              <w:bottom w:val="single" w:sz="8" w:space="0" w:color="auto"/>
              <w:right w:val="single" w:sz="8" w:space="0" w:color="auto"/>
            </w:tcBorders>
            <w:shd w:val="clear" w:color="auto" w:fill="auto"/>
            <w:vAlign w:val="center"/>
          </w:tcPr>
          <w:p w14:paraId="543A0205" w14:textId="001BA19B" w:rsidR="004D0CF8" w:rsidRPr="00945E04" w:rsidRDefault="00990090" w:rsidP="004D0CF8">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rPr>
              <w:t>0</w:t>
            </w:r>
            <w:r w:rsidR="005F26B1">
              <w:rPr>
                <w:rFonts w:asciiTheme="minorHAnsi" w:hAnsiTheme="minorHAnsi" w:cstheme="minorHAnsi"/>
                <w:b/>
                <w:bCs/>
                <w:color w:val="000000"/>
                <w:sz w:val="18"/>
                <w:szCs w:val="18"/>
              </w:rPr>
              <w:t>%</w:t>
            </w:r>
          </w:p>
        </w:tc>
      </w:tr>
      <w:tr w:rsidR="004D0CF8" w:rsidRPr="00945E04" w14:paraId="02E915CA" w14:textId="77777777" w:rsidTr="00857704">
        <w:trPr>
          <w:gridAfter w:val="1"/>
          <w:wAfter w:w="317" w:type="dxa"/>
          <w:trHeight w:val="719"/>
        </w:trPr>
        <w:tc>
          <w:tcPr>
            <w:tcW w:w="1498" w:type="dxa"/>
            <w:gridSpan w:val="2"/>
            <w:vMerge/>
            <w:shd w:val="clear" w:color="auto" w:fill="auto"/>
          </w:tcPr>
          <w:p w14:paraId="7D8E226E" w14:textId="77777777" w:rsidR="004D0CF8" w:rsidRPr="00945E04" w:rsidRDefault="004D0CF8" w:rsidP="004D0CF8">
            <w:pPr>
              <w:spacing w:after="0"/>
              <w:jc w:val="left"/>
              <w:rPr>
                <w:rFonts w:asciiTheme="minorHAnsi" w:eastAsiaTheme="minorEastAsia" w:hAnsiTheme="minorHAnsi" w:cstheme="minorHAnsi"/>
                <w:b/>
                <w:bCs/>
                <w:sz w:val="18"/>
                <w:szCs w:val="18"/>
              </w:rPr>
            </w:pPr>
          </w:p>
        </w:tc>
        <w:tc>
          <w:tcPr>
            <w:tcW w:w="1676" w:type="dxa"/>
            <w:gridSpan w:val="6"/>
            <w:tcBorders>
              <w:top w:val="nil"/>
              <w:left w:val="nil"/>
              <w:bottom w:val="single" w:sz="8" w:space="0" w:color="auto"/>
              <w:right w:val="single" w:sz="8" w:space="0" w:color="auto"/>
            </w:tcBorders>
            <w:shd w:val="clear" w:color="auto" w:fill="auto"/>
            <w:vAlign w:val="center"/>
          </w:tcPr>
          <w:p w14:paraId="50CBBF9C" w14:textId="0A99D64F" w:rsidR="004D0CF8" w:rsidRPr="00945E04" w:rsidRDefault="004D0CF8" w:rsidP="004D0CF8">
            <w:pPr>
              <w:spacing w:after="0"/>
              <w:jc w:val="left"/>
              <w:rPr>
                <w:rFonts w:asciiTheme="minorHAnsi" w:eastAsiaTheme="minorEastAsia" w:hAnsiTheme="minorHAnsi" w:cstheme="minorHAnsi"/>
                <w:sz w:val="18"/>
                <w:szCs w:val="18"/>
              </w:rPr>
            </w:pPr>
            <w:r w:rsidRPr="00945E04">
              <w:rPr>
                <w:rFonts w:asciiTheme="minorHAnsi" w:hAnsiTheme="minorHAnsi" w:cstheme="minorHAnsi"/>
                <w:color w:val="000000"/>
                <w:sz w:val="18"/>
                <w:szCs w:val="18"/>
              </w:rPr>
              <w:t>3.4.2.  Número de informes de progreso sobre la Consulta previa, para la categorización de la zona reservada de Río Nieva en Amazonas.</w:t>
            </w:r>
          </w:p>
        </w:tc>
        <w:tc>
          <w:tcPr>
            <w:tcW w:w="1381" w:type="dxa"/>
            <w:gridSpan w:val="5"/>
            <w:tcBorders>
              <w:top w:val="nil"/>
              <w:left w:val="nil"/>
              <w:bottom w:val="single" w:sz="8" w:space="0" w:color="auto"/>
              <w:right w:val="single" w:sz="8" w:space="0" w:color="auto"/>
            </w:tcBorders>
            <w:shd w:val="clear" w:color="auto" w:fill="auto"/>
            <w:vAlign w:val="center"/>
          </w:tcPr>
          <w:p w14:paraId="3382A202" w14:textId="5D285A66"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0</w:t>
            </w:r>
          </w:p>
        </w:tc>
        <w:tc>
          <w:tcPr>
            <w:tcW w:w="1894" w:type="dxa"/>
            <w:gridSpan w:val="4"/>
            <w:tcBorders>
              <w:top w:val="single" w:sz="8" w:space="0" w:color="auto"/>
              <w:left w:val="nil"/>
              <w:bottom w:val="single" w:sz="8" w:space="0" w:color="auto"/>
              <w:right w:val="single" w:sz="8" w:space="0" w:color="000000"/>
            </w:tcBorders>
            <w:shd w:val="clear" w:color="auto" w:fill="auto"/>
            <w:vAlign w:val="center"/>
          </w:tcPr>
          <w:p w14:paraId="358DF481" w14:textId="431BAF24" w:rsidR="004D0CF8" w:rsidRPr="00945E04" w:rsidRDefault="00E66D19" w:rsidP="004D0CF8">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rPr>
              <w:t>6</w:t>
            </w:r>
          </w:p>
        </w:tc>
        <w:tc>
          <w:tcPr>
            <w:tcW w:w="1839" w:type="dxa"/>
            <w:gridSpan w:val="5"/>
            <w:tcBorders>
              <w:top w:val="nil"/>
              <w:left w:val="nil"/>
              <w:bottom w:val="single" w:sz="8" w:space="0" w:color="auto"/>
              <w:right w:val="single" w:sz="8" w:space="0" w:color="auto"/>
            </w:tcBorders>
            <w:shd w:val="clear" w:color="auto" w:fill="auto"/>
            <w:vAlign w:val="center"/>
          </w:tcPr>
          <w:p w14:paraId="21E9C12C" w14:textId="2323048D"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0</w:t>
            </w:r>
          </w:p>
        </w:tc>
        <w:tc>
          <w:tcPr>
            <w:tcW w:w="2066" w:type="dxa"/>
            <w:gridSpan w:val="6"/>
            <w:tcBorders>
              <w:top w:val="nil"/>
              <w:left w:val="nil"/>
              <w:bottom w:val="single" w:sz="8" w:space="0" w:color="auto"/>
              <w:right w:val="single" w:sz="8" w:space="0" w:color="auto"/>
            </w:tcBorders>
            <w:shd w:val="clear" w:color="auto" w:fill="auto"/>
            <w:vAlign w:val="center"/>
          </w:tcPr>
          <w:p w14:paraId="1FA47354" w14:textId="76049415" w:rsidR="004D0CF8" w:rsidRPr="00945E04" w:rsidRDefault="003D77EE" w:rsidP="004D0CF8">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rPr>
              <w:t>0</w:t>
            </w:r>
            <w:r w:rsidR="005F26B1">
              <w:rPr>
                <w:rFonts w:asciiTheme="minorHAnsi" w:hAnsiTheme="minorHAnsi" w:cstheme="minorHAnsi"/>
                <w:b/>
                <w:bCs/>
                <w:color w:val="000000"/>
                <w:sz w:val="18"/>
                <w:szCs w:val="18"/>
              </w:rPr>
              <w:t>%</w:t>
            </w:r>
          </w:p>
        </w:tc>
      </w:tr>
      <w:tr w:rsidR="004D0CF8" w:rsidRPr="00945E04" w14:paraId="4BBBC287" w14:textId="77777777" w:rsidTr="00857704">
        <w:trPr>
          <w:gridAfter w:val="1"/>
          <w:wAfter w:w="317" w:type="dxa"/>
          <w:trHeight w:val="300"/>
        </w:trPr>
        <w:tc>
          <w:tcPr>
            <w:tcW w:w="10354" w:type="dxa"/>
            <w:gridSpan w:val="28"/>
            <w:shd w:val="clear" w:color="auto" w:fill="D0CECE" w:themeFill="background2" w:themeFillShade="E6"/>
            <w:vAlign w:val="center"/>
            <w:hideMark/>
          </w:tcPr>
          <w:p w14:paraId="6ADA1746" w14:textId="77777777"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Actividades</w:t>
            </w:r>
          </w:p>
        </w:tc>
      </w:tr>
      <w:tr w:rsidR="004D0CF8" w:rsidRPr="00945E04" w14:paraId="6AAC9B18" w14:textId="77777777" w:rsidTr="00857704">
        <w:trPr>
          <w:gridAfter w:val="1"/>
          <w:wAfter w:w="317" w:type="dxa"/>
          <w:trHeight w:val="87"/>
        </w:trPr>
        <w:tc>
          <w:tcPr>
            <w:tcW w:w="1498" w:type="dxa"/>
            <w:gridSpan w:val="2"/>
            <w:tcBorders>
              <w:top w:val="nil"/>
              <w:left w:val="single" w:sz="8" w:space="0" w:color="auto"/>
              <w:bottom w:val="single" w:sz="8" w:space="0" w:color="auto"/>
              <w:right w:val="single" w:sz="8" w:space="0" w:color="auto"/>
            </w:tcBorders>
            <w:shd w:val="clear" w:color="auto" w:fill="auto"/>
            <w:vAlign w:val="center"/>
            <w:hideMark/>
          </w:tcPr>
          <w:p w14:paraId="7D2296AC" w14:textId="0A75E703" w:rsidR="004D0CF8" w:rsidRPr="009A16F8" w:rsidRDefault="009A16F8" w:rsidP="004D0CF8">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206E12" w:rsidRPr="009A16F8">
              <w:rPr>
                <w:rFonts w:asciiTheme="minorHAnsi" w:hAnsiTheme="minorHAnsi" w:cstheme="minorHAnsi"/>
                <w:color w:val="000000"/>
                <w:sz w:val="18"/>
                <w:szCs w:val="18"/>
                <w:lang w:eastAsia="es-PE"/>
              </w:rPr>
              <w:t>3.4.1.1</w:t>
            </w:r>
          </w:p>
        </w:tc>
        <w:tc>
          <w:tcPr>
            <w:tcW w:w="8856" w:type="dxa"/>
            <w:gridSpan w:val="26"/>
            <w:tcBorders>
              <w:top w:val="single" w:sz="8" w:space="0" w:color="auto"/>
              <w:left w:val="nil"/>
              <w:bottom w:val="single" w:sz="8" w:space="0" w:color="auto"/>
              <w:right w:val="single" w:sz="8" w:space="0" w:color="000000"/>
            </w:tcBorders>
            <w:shd w:val="clear" w:color="auto" w:fill="auto"/>
            <w:vAlign w:val="center"/>
          </w:tcPr>
          <w:p w14:paraId="32FB3853" w14:textId="43087A4D" w:rsidR="004D0CF8" w:rsidRPr="00945E04" w:rsidRDefault="00206E12" w:rsidP="004D0CF8">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Reunión con pueblos indígenas identificados para la elaboración del Plan de Consulta (reunión preparatoria).</w:t>
            </w:r>
          </w:p>
        </w:tc>
      </w:tr>
      <w:tr w:rsidR="004D0CF8" w:rsidRPr="00945E04" w14:paraId="070802FC" w14:textId="77777777" w:rsidTr="00857704">
        <w:trPr>
          <w:gridAfter w:val="1"/>
          <w:wAfter w:w="317" w:type="dxa"/>
          <w:trHeight w:val="89"/>
        </w:trPr>
        <w:tc>
          <w:tcPr>
            <w:tcW w:w="1498" w:type="dxa"/>
            <w:gridSpan w:val="2"/>
            <w:tcBorders>
              <w:top w:val="nil"/>
              <w:left w:val="single" w:sz="8" w:space="0" w:color="auto"/>
              <w:bottom w:val="single" w:sz="8" w:space="0" w:color="auto"/>
              <w:right w:val="single" w:sz="8" w:space="0" w:color="auto"/>
            </w:tcBorders>
            <w:shd w:val="clear" w:color="auto" w:fill="auto"/>
            <w:vAlign w:val="center"/>
            <w:hideMark/>
          </w:tcPr>
          <w:p w14:paraId="7AC6EAD7" w14:textId="7BCAAEF1" w:rsidR="004D0CF8" w:rsidRPr="009A16F8" w:rsidRDefault="009A16F8" w:rsidP="004D0CF8">
            <w:pPr>
              <w:spacing w:after="0"/>
              <w:rPr>
                <w:rFonts w:asciiTheme="minorHAnsi" w:hAnsiTheme="minorHAnsi" w:cstheme="minorHAnsi"/>
                <w:color w:val="000000"/>
                <w:sz w:val="18"/>
                <w:szCs w:val="18"/>
                <w:lang w:eastAsia="es-PE"/>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206E12" w:rsidRPr="009A16F8">
              <w:rPr>
                <w:rFonts w:asciiTheme="minorHAnsi" w:hAnsiTheme="minorHAnsi" w:cstheme="minorHAnsi"/>
                <w:color w:val="000000"/>
                <w:sz w:val="18"/>
                <w:szCs w:val="18"/>
                <w:lang w:eastAsia="es-PE"/>
              </w:rPr>
              <w:t>3.4.1.2</w:t>
            </w:r>
          </w:p>
        </w:tc>
        <w:tc>
          <w:tcPr>
            <w:tcW w:w="8856" w:type="dxa"/>
            <w:gridSpan w:val="26"/>
            <w:tcBorders>
              <w:top w:val="single" w:sz="8" w:space="0" w:color="auto"/>
              <w:left w:val="nil"/>
              <w:bottom w:val="single" w:sz="8" w:space="0" w:color="auto"/>
              <w:right w:val="single" w:sz="8" w:space="0" w:color="000000"/>
            </w:tcBorders>
            <w:shd w:val="clear" w:color="auto" w:fill="auto"/>
            <w:vAlign w:val="center"/>
          </w:tcPr>
          <w:p w14:paraId="3C2C355D" w14:textId="1F5267E6" w:rsidR="004D0CF8" w:rsidRPr="00945E04" w:rsidRDefault="00206E12" w:rsidP="004D0CF8">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Entrega de la propuesta técnica y Decreto supremo a las poblaciones indígenas (etapa de publicidad)</w:t>
            </w:r>
          </w:p>
        </w:tc>
      </w:tr>
      <w:tr w:rsidR="004D0CF8" w:rsidRPr="00945E04" w14:paraId="2E83CC39" w14:textId="77777777" w:rsidTr="00857704">
        <w:trPr>
          <w:gridAfter w:val="1"/>
          <w:wAfter w:w="317" w:type="dxa"/>
          <w:trHeight w:val="89"/>
        </w:trPr>
        <w:tc>
          <w:tcPr>
            <w:tcW w:w="1498" w:type="dxa"/>
            <w:gridSpan w:val="2"/>
            <w:tcBorders>
              <w:top w:val="nil"/>
              <w:left w:val="single" w:sz="8" w:space="0" w:color="auto"/>
              <w:bottom w:val="single" w:sz="8" w:space="0" w:color="auto"/>
              <w:right w:val="single" w:sz="8" w:space="0" w:color="auto"/>
            </w:tcBorders>
            <w:shd w:val="clear" w:color="auto" w:fill="auto"/>
            <w:vAlign w:val="center"/>
          </w:tcPr>
          <w:p w14:paraId="7E8D7A85" w14:textId="6C7D89B8" w:rsidR="004D0CF8" w:rsidRPr="009A16F8" w:rsidRDefault="009A16F8" w:rsidP="004D0CF8">
            <w:pPr>
              <w:spacing w:after="0"/>
              <w:rPr>
                <w:rFonts w:asciiTheme="minorHAnsi" w:hAnsiTheme="minorHAnsi" w:cstheme="minorHAnsi"/>
                <w:color w:val="000000"/>
                <w:sz w:val="18"/>
                <w:szCs w:val="18"/>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206E12" w:rsidRPr="009A16F8">
              <w:rPr>
                <w:rFonts w:asciiTheme="minorHAnsi" w:hAnsiTheme="minorHAnsi" w:cstheme="minorHAnsi"/>
                <w:color w:val="000000"/>
                <w:sz w:val="18"/>
                <w:szCs w:val="18"/>
                <w:lang w:eastAsia="es-PE"/>
              </w:rPr>
              <w:t>3.4.1.3</w:t>
            </w:r>
          </w:p>
        </w:tc>
        <w:tc>
          <w:tcPr>
            <w:tcW w:w="8856" w:type="dxa"/>
            <w:gridSpan w:val="26"/>
            <w:tcBorders>
              <w:top w:val="single" w:sz="8" w:space="0" w:color="auto"/>
              <w:left w:val="nil"/>
              <w:bottom w:val="single" w:sz="8" w:space="0" w:color="auto"/>
              <w:right w:val="single" w:sz="8" w:space="0" w:color="000000"/>
            </w:tcBorders>
            <w:shd w:val="clear" w:color="auto" w:fill="auto"/>
            <w:vAlign w:val="center"/>
          </w:tcPr>
          <w:p w14:paraId="14A2397A" w14:textId="13628D80" w:rsidR="004D0CF8" w:rsidRPr="00945E04" w:rsidRDefault="00206E12" w:rsidP="004D0CF8">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Reuniones informativas con las comunidades nativas identificadas sobre la medida a consultar (Etapa informativa)</w:t>
            </w:r>
          </w:p>
        </w:tc>
      </w:tr>
      <w:tr w:rsidR="00206E12" w:rsidRPr="00945E04" w14:paraId="17F78E47" w14:textId="77777777" w:rsidTr="00857704">
        <w:trPr>
          <w:gridAfter w:val="1"/>
          <w:wAfter w:w="317" w:type="dxa"/>
          <w:trHeight w:val="89"/>
        </w:trPr>
        <w:tc>
          <w:tcPr>
            <w:tcW w:w="1498" w:type="dxa"/>
            <w:gridSpan w:val="2"/>
            <w:tcBorders>
              <w:top w:val="nil"/>
              <w:left w:val="single" w:sz="8" w:space="0" w:color="auto"/>
              <w:bottom w:val="single" w:sz="8" w:space="0" w:color="auto"/>
              <w:right w:val="single" w:sz="8" w:space="0" w:color="auto"/>
            </w:tcBorders>
            <w:shd w:val="clear" w:color="auto" w:fill="auto"/>
            <w:vAlign w:val="center"/>
          </w:tcPr>
          <w:p w14:paraId="72792A9F" w14:textId="0E73E2CD" w:rsidR="00206E12" w:rsidRPr="009A16F8" w:rsidRDefault="009A16F8" w:rsidP="004D0CF8">
            <w:pPr>
              <w:spacing w:after="0"/>
              <w:rPr>
                <w:rFonts w:asciiTheme="minorHAnsi" w:hAnsiTheme="minorHAnsi" w:cstheme="minorHAnsi"/>
                <w:color w:val="000000"/>
                <w:sz w:val="18"/>
                <w:szCs w:val="18"/>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206E12" w:rsidRPr="009A16F8">
              <w:rPr>
                <w:rFonts w:asciiTheme="minorHAnsi" w:hAnsiTheme="minorHAnsi" w:cstheme="minorHAnsi"/>
                <w:color w:val="000000"/>
                <w:sz w:val="18"/>
                <w:szCs w:val="18"/>
                <w:lang w:eastAsia="es-PE"/>
              </w:rPr>
              <w:t>3.4.1.4</w:t>
            </w:r>
          </w:p>
        </w:tc>
        <w:tc>
          <w:tcPr>
            <w:tcW w:w="8856" w:type="dxa"/>
            <w:gridSpan w:val="26"/>
            <w:tcBorders>
              <w:top w:val="single" w:sz="8" w:space="0" w:color="auto"/>
              <w:left w:val="nil"/>
              <w:bottom w:val="single" w:sz="8" w:space="0" w:color="auto"/>
              <w:right w:val="single" w:sz="8" w:space="0" w:color="000000"/>
            </w:tcBorders>
            <w:shd w:val="clear" w:color="auto" w:fill="auto"/>
            <w:vAlign w:val="center"/>
          </w:tcPr>
          <w:p w14:paraId="2D65082E" w14:textId="56E0ADBE" w:rsidR="00206E12" w:rsidRPr="00945E04" w:rsidRDefault="00206E12" w:rsidP="004D0CF8">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Asamblea general de las comunidades nativas sobre la medida administrativa consultada (Evaluación Interna).</w:t>
            </w:r>
          </w:p>
        </w:tc>
      </w:tr>
      <w:tr w:rsidR="00206E12" w:rsidRPr="00945E04" w14:paraId="7DC322A7" w14:textId="77777777" w:rsidTr="00857704">
        <w:trPr>
          <w:gridAfter w:val="1"/>
          <w:wAfter w:w="317" w:type="dxa"/>
          <w:trHeight w:val="89"/>
        </w:trPr>
        <w:tc>
          <w:tcPr>
            <w:tcW w:w="1498" w:type="dxa"/>
            <w:gridSpan w:val="2"/>
            <w:tcBorders>
              <w:top w:val="nil"/>
              <w:left w:val="single" w:sz="8" w:space="0" w:color="auto"/>
              <w:bottom w:val="single" w:sz="8" w:space="0" w:color="auto"/>
              <w:right w:val="single" w:sz="8" w:space="0" w:color="auto"/>
            </w:tcBorders>
            <w:shd w:val="clear" w:color="auto" w:fill="auto"/>
            <w:vAlign w:val="center"/>
          </w:tcPr>
          <w:p w14:paraId="0F19EACD" w14:textId="730E11A9" w:rsidR="00206E12" w:rsidRPr="009A16F8" w:rsidRDefault="009A16F8" w:rsidP="004D0CF8">
            <w:pPr>
              <w:spacing w:after="0"/>
              <w:rPr>
                <w:rFonts w:asciiTheme="minorHAnsi" w:hAnsiTheme="minorHAnsi" w:cstheme="minorHAnsi"/>
                <w:color w:val="000000"/>
                <w:sz w:val="18"/>
                <w:szCs w:val="18"/>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206E12" w:rsidRPr="009A16F8">
              <w:rPr>
                <w:rFonts w:asciiTheme="minorHAnsi" w:hAnsiTheme="minorHAnsi" w:cstheme="minorHAnsi"/>
                <w:color w:val="000000"/>
                <w:sz w:val="18"/>
                <w:szCs w:val="18"/>
                <w:lang w:eastAsia="es-PE"/>
              </w:rPr>
              <w:t>3.4.1.5</w:t>
            </w:r>
          </w:p>
        </w:tc>
        <w:tc>
          <w:tcPr>
            <w:tcW w:w="8856" w:type="dxa"/>
            <w:gridSpan w:val="26"/>
            <w:tcBorders>
              <w:top w:val="single" w:sz="8" w:space="0" w:color="auto"/>
              <w:left w:val="nil"/>
              <w:bottom w:val="single" w:sz="8" w:space="0" w:color="auto"/>
              <w:right w:val="single" w:sz="8" w:space="0" w:color="000000"/>
            </w:tcBorders>
            <w:shd w:val="clear" w:color="auto" w:fill="auto"/>
            <w:vAlign w:val="center"/>
          </w:tcPr>
          <w:p w14:paraId="70516601" w14:textId="5B20EC3B" w:rsidR="00206E12" w:rsidRPr="00945E04" w:rsidRDefault="00206E12" w:rsidP="004D0CF8">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Diálogo intercultural con las comunidades nativas identificadas y firma del acta de consulta previa (etapa de diálogo)</w:t>
            </w:r>
          </w:p>
        </w:tc>
      </w:tr>
      <w:tr w:rsidR="004D0CF8" w:rsidRPr="00945E04" w14:paraId="201DB9CD" w14:textId="77777777" w:rsidTr="00857704">
        <w:trPr>
          <w:gridAfter w:val="1"/>
          <w:wAfter w:w="317" w:type="dxa"/>
          <w:trHeight w:val="89"/>
        </w:trPr>
        <w:tc>
          <w:tcPr>
            <w:tcW w:w="1498" w:type="dxa"/>
            <w:gridSpan w:val="2"/>
            <w:tcBorders>
              <w:top w:val="nil"/>
              <w:left w:val="single" w:sz="8" w:space="0" w:color="auto"/>
              <w:bottom w:val="single" w:sz="8" w:space="0" w:color="auto"/>
              <w:right w:val="single" w:sz="8" w:space="0" w:color="auto"/>
            </w:tcBorders>
            <w:shd w:val="clear" w:color="auto" w:fill="auto"/>
            <w:vAlign w:val="center"/>
          </w:tcPr>
          <w:p w14:paraId="113E6473" w14:textId="0C14CC22" w:rsidR="004D0CF8" w:rsidRPr="009A16F8" w:rsidRDefault="009A16F8" w:rsidP="004D0CF8">
            <w:pPr>
              <w:spacing w:after="0"/>
              <w:rPr>
                <w:rFonts w:asciiTheme="minorHAnsi" w:hAnsiTheme="minorHAnsi" w:cstheme="minorHAnsi"/>
                <w:color w:val="000000"/>
                <w:sz w:val="18"/>
                <w:szCs w:val="18"/>
              </w:rPr>
            </w:pPr>
            <w:r w:rsidRPr="009A16F8">
              <w:rPr>
                <w:rFonts w:asciiTheme="minorHAnsi" w:hAnsiTheme="minorHAnsi" w:cstheme="minorHAnsi"/>
                <w:color w:val="000000"/>
                <w:sz w:val="18"/>
                <w:szCs w:val="18"/>
              </w:rPr>
              <w:t>Actividad</w:t>
            </w:r>
            <w:r w:rsidRPr="009A16F8">
              <w:rPr>
                <w:rFonts w:asciiTheme="minorHAnsi" w:hAnsiTheme="minorHAnsi" w:cstheme="minorHAnsi"/>
                <w:color w:val="000000"/>
                <w:sz w:val="18"/>
                <w:szCs w:val="18"/>
                <w:lang w:eastAsia="es-PE"/>
              </w:rPr>
              <w:t xml:space="preserve"> </w:t>
            </w:r>
            <w:r w:rsidR="00206E12" w:rsidRPr="009A16F8">
              <w:rPr>
                <w:rFonts w:asciiTheme="minorHAnsi" w:hAnsiTheme="minorHAnsi" w:cstheme="minorHAnsi"/>
                <w:color w:val="000000"/>
                <w:sz w:val="18"/>
                <w:szCs w:val="18"/>
                <w:lang w:eastAsia="es-PE"/>
              </w:rPr>
              <w:t>3.4.1.6</w:t>
            </w:r>
          </w:p>
        </w:tc>
        <w:tc>
          <w:tcPr>
            <w:tcW w:w="8856" w:type="dxa"/>
            <w:gridSpan w:val="26"/>
            <w:tcBorders>
              <w:top w:val="single" w:sz="8" w:space="0" w:color="auto"/>
              <w:left w:val="nil"/>
              <w:bottom w:val="single" w:sz="8" w:space="0" w:color="auto"/>
              <w:right w:val="single" w:sz="8" w:space="0" w:color="000000"/>
            </w:tcBorders>
            <w:shd w:val="clear" w:color="auto" w:fill="auto"/>
            <w:vAlign w:val="center"/>
          </w:tcPr>
          <w:p w14:paraId="21A05D08" w14:textId="403B5706" w:rsidR="004D0CF8" w:rsidRPr="00945E04" w:rsidRDefault="00206E12" w:rsidP="004D0CF8">
            <w:pPr>
              <w:spacing w:after="0"/>
              <w:rPr>
                <w:rFonts w:asciiTheme="minorHAnsi" w:hAnsiTheme="minorHAnsi" w:cstheme="minorHAnsi"/>
                <w:color w:val="000000"/>
                <w:sz w:val="18"/>
                <w:szCs w:val="18"/>
                <w:lang w:eastAsia="es-PE"/>
              </w:rPr>
            </w:pPr>
            <w:r w:rsidRPr="00945E04">
              <w:rPr>
                <w:rFonts w:asciiTheme="minorHAnsi" w:hAnsiTheme="minorHAnsi" w:cstheme="minorHAnsi"/>
                <w:color w:val="000000"/>
                <w:sz w:val="18"/>
                <w:szCs w:val="18"/>
                <w:lang w:eastAsia="es-PE"/>
              </w:rPr>
              <w:t>Informe del proceso de consulta previa.</w:t>
            </w:r>
          </w:p>
        </w:tc>
      </w:tr>
      <w:tr w:rsidR="004D0CF8" w:rsidRPr="00945E04" w14:paraId="79A31905" w14:textId="77777777" w:rsidTr="00857704">
        <w:trPr>
          <w:gridAfter w:val="1"/>
          <w:wAfter w:w="317" w:type="dxa"/>
          <w:trHeight w:val="473"/>
        </w:trPr>
        <w:tc>
          <w:tcPr>
            <w:tcW w:w="10354" w:type="dxa"/>
            <w:gridSpan w:val="28"/>
            <w:vAlign w:val="center"/>
            <w:hideMark/>
          </w:tcPr>
          <w:p w14:paraId="2F306DF0" w14:textId="77777777" w:rsidR="004D0CF8" w:rsidRPr="00945E04" w:rsidRDefault="004D0CF8" w:rsidP="009A16F8">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52672B95" w14:textId="0A526763" w:rsidR="00DF7B19" w:rsidRDefault="00DF7B19" w:rsidP="004D0CF8">
            <w:pPr>
              <w:spacing w:after="0"/>
              <w:rPr>
                <w:rFonts w:asciiTheme="minorHAnsi" w:hAnsiTheme="minorHAnsi" w:cstheme="minorHAnsi"/>
                <w:sz w:val="18"/>
                <w:szCs w:val="18"/>
                <w:lang w:eastAsia="es-PE"/>
              </w:rPr>
            </w:pPr>
            <w:r w:rsidRPr="00DF7B19">
              <w:rPr>
                <w:rFonts w:asciiTheme="minorHAnsi" w:hAnsiTheme="minorHAnsi" w:cstheme="minorHAnsi"/>
                <w:sz w:val="18"/>
                <w:szCs w:val="18"/>
                <w:lang w:eastAsia="es-PE"/>
              </w:rPr>
              <w:t xml:space="preserve">El Ministerio de Cultura a través de la Dirección de Pueblos en Aislamiento y Contacto Inicial (DACI), ha remitido el informe </w:t>
            </w:r>
            <w:r>
              <w:rPr>
                <w:rFonts w:asciiTheme="minorHAnsi" w:hAnsiTheme="minorHAnsi" w:cstheme="minorHAnsi"/>
                <w:sz w:val="18"/>
                <w:szCs w:val="18"/>
                <w:lang w:eastAsia="es-PE"/>
              </w:rPr>
              <w:t>sobre el pedido de SERNANP sobre la necesidad de la consulta previa.</w:t>
            </w:r>
            <w:r w:rsidR="008A330B">
              <w:t xml:space="preserve"> </w:t>
            </w:r>
            <w:r w:rsidR="008A330B" w:rsidRPr="008A330B">
              <w:rPr>
                <w:rFonts w:asciiTheme="majorHAnsi" w:hAnsiTheme="majorHAnsi" w:cstheme="majorHAnsi"/>
                <w:sz w:val="20"/>
                <w:szCs w:val="20"/>
              </w:rPr>
              <w:t xml:space="preserve">El </w:t>
            </w:r>
            <w:r w:rsidR="008A330B">
              <w:rPr>
                <w:rFonts w:asciiTheme="majorHAnsi" w:hAnsiTheme="majorHAnsi" w:cstheme="majorHAnsi"/>
                <w:sz w:val="20"/>
                <w:szCs w:val="20"/>
              </w:rPr>
              <w:t xml:space="preserve">equipo del </w:t>
            </w:r>
            <w:r w:rsidR="008A330B" w:rsidRPr="008A330B">
              <w:rPr>
                <w:rFonts w:asciiTheme="majorHAnsi" w:hAnsiTheme="majorHAnsi" w:cstheme="majorHAnsi"/>
                <w:sz w:val="20"/>
                <w:szCs w:val="20"/>
              </w:rPr>
              <w:t>proyecto PNUD DCI 2</w:t>
            </w:r>
            <w:r w:rsidR="008A330B">
              <w:rPr>
                <w:rFonts w:asciiTheme="majorHAnsi" w:hAnsiTheme="majorHAnsi" w:cstheme="majorHAnsi"/>
                <w:sz w:val="20"/>
                <w:szCs w:val="20"/>
              </w:rPr>
              <w:t xml:space="preserve"> </w:t>
            </w:r>
            <w:r w:rsidR="008A330B" w:rsidRPr="008A330B">
              <w:rPr>
                <w:rFonts w:asciiTheme="minorHAnsi" w:hAnsiTheme="minorHAnsi" w:cstheme="minorHAnsi"/>
                <w:sz w:val="18"/>
                <w:szCs w:val="18"/>
                <w:lang w:eastAsia="es-PE"/>
              </w:rPr>
              <w:t>sostuvo una reunión el 14 de diciembre con el director de la Dirección de Desarrollo Estratégico de SERNANP para coordinar cómo se informaría a las CCNN y sus OOII representativas sobre los resultados del informe de identificación de PPII</w:t>
            </w:r>
            <w:r w:rsidR="00EC400B">
              <w:rPr>
                <w:rFonts w:asciiTheme="minorHAnsi" w:hAnsiTheme="minorHAnsi" w:cstheme="minorHAnsi"/>
                <w:sz w:val="18"/>
                <w:szCs w:val="18"/>
                <w:lang w:eastAsia="es-PE"/>
              </w:rPr>
              <w:t xml:space="preserve"> emitido por el MINCU</w:t>
            </w:r>
            <w:r w:rsidR="008A330B" w:rsidRPr="008A330B">
              <w:rPr>
                <w:rFonts w:asciiTheme="minorHAnsi" w:hAnsiTheme="minorHAnsi" w:cstheme="minorHAnsi"/>
                <w:sz w:val="18"/>
                <w:szCs w:val="18"/>
                <w:lang w:eastAsia="es-PE"/>
              </w:rPr>
              <w:t>, que concluyen que no corresponde realizar Consulta Previa</w:t>
            </w:r>
            <w:r w:rsidR="00EC400B">
              <w:rPr>
                <w:rFonts w:asciiTheme="minorHAnsi" w:hAnsiTheme="minorHAnsi" w:cstheme="minorHAnsi"/>
                <w:sz w:val="18"/>
                <w:szCs w:val="18"/>
                <w:lang w:eastAsia="es-PE"/>
              </w:rPr>
              <w:t xml:space="preserve"> a las </w:t>
            </w:r>
            <w:proofErr w:type="spellStart"/>
            <w:r w:rsidR="00EC400B">
              <w:rPr>
                <w:rFonts w:asciiTheme="minorHAnsi" w:hAnsiTheme="minorHAnsi" w:cstheme="minorHAnsi"/>
                <w:sz w:val="18"/>
                <w:szCs w:val="18"/>
                <w:lang w:eastAsia="es-PE"/>
              </w:rPr>
              <w:t>cc.nn</w:t>
            </w:r>
            <w:proofErr w:type="spellEnd"/>
            <w:r w:rsidR="008A330B" w:rsidRPr="008A330B">
              <w:rPr>
                <w:rFonts w:asciiTheme="minorHAnsi" w:hAnsiTheme="minorHAnsi" w:cstheme="minorHAnsi"/>
                <w:sz w:val="18"/>
                <w:szCs w:val="18"/>
                <w:lang w:eastAsia="es-PE"/>
              </w:rPr>
              <w:t>. Se acordó programar una serie de reuniones con los actores involucrados,</w:t>
            </w:r>
            <w:r w:rsidR="00EC400B">
              <w:rPr>
                <w:rFonts w:asciiTheme="minorHAnsi" w:hAnsiTheme="minorHAnsi" w:cstheme="minorHAnsi"/>
                <w:sz w:val="18"/>
                <w:szCs w:val="18"/>
                <w:lang w:eastAsia="es-PE"/>
              </w:rPr>
              <w:t xml:space="preserve"> cuyo cronograma fue </w:t>
            </w:r>
            <w:r w:rsidR="008A330B" w:rsidRPr="008A330B">
              <w:rPr>
                <w:rFonts w:asciiTheme="minorHAnsi" w:hAnsiTheme="minorHAnsi" w:cstheme="minorHAnsi"/>
                <w:sz w:val="18"/>
                <w:szCs w:val="18"/>
                <w:lang w:eastAsia="es-PE"/>
              </w:rPr>
              <w:t>trabaja</w:t>
            </w:r>
            <w:r w:rsidR="00EC400B">
              <w:rPr>
                <w:rFonts w:asciiTheme="minorHAnsi" w:hAnsiTheme="minorHAnsi" w:cstheme="minorHAnsi"/>
                <w:sz w:val="18"/>
                <w:szCs w:val="18"/>
                <w:lang w:eastAsia="es-PE"/>
              </w:rPr>
              <w:t xml:space="preserve">do </w:t>
            </w:r>
            <w:r w:rsidR="008A330B" w:rsidRPr="008A330B">
              <w:rPr>
                <w:rFonts w:asciiTheme="minorHAnsi" w:hAnsiTheme="minorHAnsi" w:cstheme="minorHAnsi"/>
                <w:sz w:val="18"/>
                <w:szCs w:val="18"/>
                <w:lang w:eastAsia="es-PE"/>
              </w:rPr>
              <w:t xml:space="preserve">el </w:t>
            </w:r>
            <w:proofErr w:type="gramStart"/>
            <w:r w:rsidR="008A330B" w:rsidRPr="008A330B">
              <w:rPr>
                <w:rFonts w:asciiTheme="minorHAnsi" w:hAnsiTheme="minorHAnsi" w:cstheme="minorHAnsi"/>
                <w:sz w:val="18"/>
                <w:szCs w:val="18"/>
                <w:lang w:eastAsia="es-PE"/>
              </w:rPr>
              <w:t>día martes</w:t>
            </w:r>
            <w:proofErr w:type="gramEnd"/>
            <w:r w:rsidR="008A330B" w:rsidRPr="008A330B">
              <w:rPr>
                <w:rFonts w:asciiTheme="minorHAnsi" w:hAnsiTheme="minorHAnsi" w:cstheme="minorHAnsi"/>
                <w:sz w:val="18"/>
                <w:szCs w:val="18"/>
                <w:lang w:eastAsia="es-PE"/>
              </w:rPr>
              <w:t xml:space="preserve"> 22</w:t>
            </w:r>
            <w:r w:rsidR="00017E0C">
              <w:rPr>
                <w:rFonts w:asciiTheme="minorHAnsi" w:hAnsiTheme="minorHAnsi" w:cstheme="minorHAnsi"/>
                <w:sz w:val="18"/>
                <w:szCs w:val="18"/>
                <w:lang w:eastAsia="es-PE"/>
              </w:rPr>
              <w:t xml:space="preserve">. Por lo </w:t>
            </w:r>
            <w:r w:rsidR="00D41021">
              <w:rPr>
                <w:rFonts w:asciiTheme="minorHAnsi" w:hAnsiTheme="minorHAnsi" w:cstheme="minorHAnsi"/>
                <w:sz w:val="18"/>
                <w:szCs w:val="18"/>
                <w:lang w:eastAsia="es-PE"/>
              </w:rPr>
              <w:t xml:space="preserve">señalado, </w:t>
            </w:r>
            <w:r w:rsidR="00017E0C">
              <w:rPr>
                <w:rFonts w:asciiTheme="minorHAnsi" w:hAnsiTheme="minorHAnsi" w:cstheme="minorHAnsi"/>
                <w:sz w:val="18"/>
                <w:szCs w:val="18"/>
                <w:lang w:eastAsia="es-PE"/>
              </w:rPr>
              <w:t xml:space="preserve">todas las actividades relacionadas al 3.4.1.1 al 3.4.1.6 quedaran suspendidas para el próximo año, hasta tener el acuerdo final de las </w:t>
            </w:r>
            <w:proofErr w:type="spellStart"/>
            <w:r w:rsidR="00017E0C">
              <w:rPr>
                <w:rFonts w:asciiTheme="minorHAnsi" w:hAnsiTheme="minorHAnsi" w:cstheme="minorHAnsi"/>
                <w:sz w:val="18"/>
                <w:szCs w:val="18"/>
                <w:lang w:eastAsia="es-PE"/>
              </w:rPr>
              <w:t>cc.</w:t>
            </w:r>
            <w:proofErr w:type="spellEnd"/>
            <w:r w:rsidR="00017E0C">
              <w:rPr>
                <w:rFonts w:asciiTheme="minorHAnsi" w:hAnsiTheme="minorHAnsi" w:cstheme="minorHAnsi"/>
                <w:sz w:val="18"/>
                <w:szCs w:val="18"/>
                <w:lang w:eastAsia="es-PE"/>
              </w:rPr>
              <w:t xml:space="preserve"> </w:t>
            </w:r>
            <w:proofErr w:type="spellStart"/>
            <w:r w:rsidR="00017E0C">
              <w:rPr>
                <w:rFonts w:asciiTheme="minorHAnsi" w:hAnsiTheme="minorHAnsi" w:cstheme="minorHAnsi"/>
                <w:sz w:val="18"/>
                <w:szCs w:val="18"/>
                <w:lang w:eastAsia="es-PE"/>
              </w:rPr>
              <w:t>nn</w:t>
            </w:r>
            <w:proofErr w:type="spellEnd"/>
            <w:r w:rsidR="007B4F24">
              <w:rPr>
                <w:rFonts w:asciiTheme="minorHAnsi" w:hAnsiTheme="minorHAnsi" w:cstheme="minorHAnsi"/>
                <w:sz w:val="18"/>
                <w:szCs w:val="18"/>
                <w:lang w:eastAsia="es-PE"/>
              </w:rPr>
              <w:t>.</w:t>
            </w:r>
            <w:r w:rsidR="00017E0C">
              <w:rPr>
                <w:rFonts w:asciiTheme="minorHAnsi" w:hAnsiTheme="minorHAnsi" w:cstheme="minorHAnsi"/>
                <w:sz w:val="18"/>
                <w:szCs w:val="18"/>
                <w:lang w:eastAsia="es-PE"/>
              </w:rPr>
              <w:t xml:space="preserve"> y los entres competentes.  </w:t>
            </w:r>
          </w:p>
          <w:p w14:paraId="13A1A849" w14:textId="4A985E51" w:rsidR="004D0CF8" w:rsidRPr="00DF7B19" w:rsidRDefault="00DF7B19" w:rsidP="004D0CF8">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 xml:space="preserve"> </w:t>
            </w:r>
          </w:p>
          <w:p w14:paraId="3864F0CE" w14:textId="77777777" w:rsidR="009502EB" w:rsidRPr="00945E04" w:rsidRDefault="009502EB" w:rsidP="009502EB">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3.4.1.1</w:t>
            </w:r>
            <w:r w:rsidRPr="00945E04">
              <w:rPr>
                <w:rFonts w:asciiTheme="minorHAnsi" w:hAnsiTheme="minorHAnsi" w:cstheme="minorHAnsi"/>
                <w:b/>
                <w:bCs/>
                <w:sz w:val="18"/>
                <w:szCs w:val="18"/>
                <w:lang w:eastAsia="es-PE"/>
              </w:rPr>
              <w:tab/>
              <w:t>Reunión con pueblos indígenas identificados para la elaboración del Plan de Consulta (reunión preparatoria).</w:t>
            </w:r>
          </w:p>
          <w:p w14:paraId="511FC52B" w14:textId="41C420F5" w:rsidR="009502EB" w:rsidRPr="00BA7663" w:rsidRDefault="00BA7663" w:rsidP="009502EB">
            <w:pPr>
              <w:spacing w:after="0"/>
              <w:rPr>
                <w:rFonts w:asciiTheme="minorHAnsi" w:hAnsiTheme="minorHAnsi" w:cstheme="minorHAnsi"/>
                <w:sz w:val="18"/>
                <w:szCs w:val="18"/>
                <w:lang w:eastAsia="es-PE"/>
              </w:rPr>
            </w:pPr>
            <w:r w:rsidRPr="00BA7663">
              <w:rPr>
                <w:rFonts w:asciiTheme="minorHAnsi" w:hAnsiTheme="minorHAnsi" w:cstheme="minorHAnsi"/>
                <w:sz w:val="18"/>
                <w:szCs w:val="18"/>
                <w:lang w:eastAsia="es-PE"/>
              </w:rPr>
              <w:t>Postergado año 2021</w:t>
            </w:r>
          </w:p>
          <w:p w14:paraId="4ADBED9E" w14:textId="77777777" w:rsidR="009502EB" w:rsidRPr="00945E04" w:rsidRDefault="009502EB" w:rsidP="009502EB">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3.4.1.2</w:t>
            </w:r>
            <w:r w:rsidRPr="00945E04">
              <w:rPr>
                <w:rFonts w:asciiTheme="minorHAnsi" w:hAnsiTheme="minorHAnsi" w:cstheme="minorHAnsi"/>
                <w:b/>
                <w:bCs/>
                <w:sz w:val="18"/>
                <w:szCs w:val="18"/>
                <w:lang w:eastAsia="es-PE"/>
              </w:rPr>
              <w:tab/>
              <w:t>Publicación de Plan de Consulta y Material Informativo para las poblaciones indígenas</w:t>
            </w:r>
          </w:p>
          <w:p w14:paraId="3675075C" w14:textId="77777777" w:rsidR="00BA7663" w:rsidRPr="00BA7663" w:rsidRDefault="00BA7663" w:rsidP="00BA7663">
            <w:pPr>
              <w:spacing w:after="0"/>
              <w:rPr>
                <w:rFonts w:asciiTheme="minorHAnsi" w:hAnsiTheme="minorHAnsi" w:cstheme="minorHAnsi"/>
                <w:sz w:val="18"/>
                <w:szCs w:val="18"/>
                <w:lang w:eastAsia="es-PE"/>
              </w:rPr>
            </w:pPr>
            <w:r w:rsidRPr="00BA7663">
              <w:rPr>
                <w:rFonts w:asciiTheme="minorHAnsi" w:hAnsiTheme="minorHAnsi" w:cstheme="minorHAnsi"/>
                <w:sz w:val="18"/>
                <w:szCs w:val="18"/>
                <w:lang w:eastAsia="es-PE"/>
              </w:rPr>
              <w:t>Postergado año 2021</w:t>
            </w:r>
          </w:p>
          <w:p w14:paraId="5D3E7C7C" w14:textId="77777777" w:rsidR="009502EB" w:rsidRPr="00945E04" w:rsidRDefault="009502EB" w:rsidP="009502EB">
            <w:pPr>
              <w:spacing w:after="0"/>
              <w:rPr>
                <w:rFonts w:asciiTheme="minorHAnsi" w:hAnsiTheme="minorHAnsi" w:cstheme="minorHAnsi"/>
                <w:b/>
                <w:bCs/>
                <w:sz w:val="18"/>
                <w:szCs w:val="18"/>
                <w:lang w:eastAsia="es-PE"/>
              </w:rPr>
            </w:pPr>
          </w:p>
          <w:p w14:paraId="413A787D" w14:textId="77777777" w:rsidR="009502EB" w:rsidRPr="00945E04" w:rsidRDefault="009502EB" w:rsidP="009502EB">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3.4.1.3</w:t>
            </w:r>
            <w:r w:rsidRPr="00945E04">
              <w:rPr>
                <w:rFonts w:asciiTheme="minorHAnsi" w:hAnsiTheme="minorHAnsi" w:cstheme="minorHAnsi"/>
                <w:b/>
                <w:bCs/>
                <w:sz w:val="18"/>
                <w:szCs w:val="18"/>
                <w:lang w:eastAsia="es-PE"/>
              </w:rPr>
              <w:tab/>
              <w:t>Reuniones informativas con las comunidades nativas identificadas sobre la medida a consultar</w:t>
            </w:r>
          </w:p>
          <w:p w14:paraId="573A4D72" w14:textId="1F2909AA" w:rsidR="007B4F24" w:rsidRPr="007B4F24" w:rsidRDefault="007B4F24" w:rsidP="007B4F24">
            <w:pPr>
              <w:spacing w:after="0"/>
              <w:rPr>
                <w:rFonts w:asciiTheme="minorHAnsi" w:hAnsiTheme="minorHAnsi" w:cstheme="minorHAnsi"/>
                <w:sz w:val="18"/>
                <w:szCs w:val="18"/>
                <w:lang w:eastAsia="es-PE"/>
              </w:rPr>
            </w:pPr>
            <w:r w:rsidRPr="007B4F24">
              <w:rPr>
                <w:rFonts w:asciiTheme="minorHAnsi" w:hAnsiTheme="minorHAnsi" w:cstheme="minorHAnsi"/>
                <w:sz w:val="18"/>
                <w:szCs w:val="18"/>
                <w:lang w:eastAsia="es-PE"/>
              </w:rPr>
              <w:t>El proceso de Consulta Previa está detenido y no se ha definido si se ejecutará al 2021. Dicha decisión se evaluará en Comité y Junta de Proyecto, por lo que esta actividad no se ha ejecutado y en caso se inicia se implementará hacia junio 2021.</w:t>
            </w:r>
          </w:p>
          <w:p w14:paraId="0F08639B" w14:textId="77777777" w:rsidR="009502EB" w:rsidRPr="007B4F24" w:rsidRDefault="009502EB" w:rsidP="009502EB">
            <w:pPr>
              <w:spacing w:after="0"/>
              <w:rPr>
                <w:rFonts w:asciiTheme="minorHAnsi" w:hAnsiTheme="minorHAnsi" w:cstheme="minorHAnsi"/>
                <w:sz w:val="18"/>
                <w:szCs w:val="18"/>
                <w:lang w:eastAsia="es-PE"/>
              </w:rPr>
            </w:pPr>
          </w:p>
          <w:p w14:paraId="4FE1F39F" w14:textId="77777777" w:rsidR="009502EB" w:rsidRPr="00945E04" w:rsidRDefault="009502EB" w:rsidP="009502EB">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3.4.1.4</w:t>
            </w:r>
            <w:r w:rsidRPr="00945E04">
              <w:rPr>
                <w:rFonts w:asciiTheme="minorHAnsi" w:hAnsiTheme="minorHAnsi" w:cstheme="minorHAnsi"/>
                <w:b/>
                <w:bCs/>
                <w:sz w:val="18"/>
                <w:szCs w:val="18"/>
                <w:lang w:eastAsia="es-PE"/>
              </w:rPr>
              <w:tab/>
              <w:t>Asamblea general de las comunidades nativas sobre la medida administrativa consultada</w:t>
            </w:r>
          </w:p>
          <w:p w14:paraId="477CA39A" w14:textId="77777777" w:rsidR="00BA7663" w:rsidRPr="00BA7663" w:rsidRDefault="00BA7663" w:rsidP="00BA7663">
            <w:pPr>
              <w:spacing w:after="0"/>
              <w:rPr>
                <w:rFonts w:asciiTheme="minorHAnsi" w:hAnsiTheme="minorHAnsi" w:cstheme="minorHAnsi"/>
                <w:sz w:val="18"/>
                <w:szCs w:val="18"/>
                <w:lang w:eastAsia="es-PE"/>
              </w:rPr>
            </w:pPr>
            <w:r w:rsidRPr="00BA7663">
              <w:rPr>
                <w:rFonts w:asciiTheme="minorHAnsi" w:hAnsiTheme="minorHAnsi" w:cstheme="minorHAnsi"/>
                <w:sz w:val="18"/>
                <w:szCs w:val="18"/>
                <w:lang w:eastAsia="es-PE"/>
              </w:rPr>
              <w:t>Postergado año 2021</w:t>
            </w:r>
          </w:p>
          <w:p w14:paraId="3D867A0B" w14:textId="77777777" w:rsidR="009502EB" w:rsidRPr="00945E04" w:rsidRDefault="009502EB" w:rsidP="009502EB">
            <w:pPr>
              <w:spacing w:after="0"/>
              <w:rPr>
                <w:rFonts w:asciiTheme="minorHAnsi" w:hAnsiTheme="minorHAnsi" w:cstheme="minorHAnsi"/>
                <w:b/>
                <w:bCs/>
                <w:sz w:val="18"/>
                <w:szCs w:val="18"/>
                <w:lang w:eastAsia="es-PE"/>
              </w:rPr>
            </w:pPr>
          </w:p>
          <w:p w14:paraId="6B04C3AC" w14:textId="77777777" w:rsidR="009502EB" w:rsidRPr="00945E04" w:rsidRDefault="009502EB" w:rsidP="009502EB">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3.4.1.5</w:t>
            </w:r>
            <w:r w:rsidRPr="00945E04">
              <w:rPr>
                <w:rFonts w:asciiTheme="minorHAnsi" w:hAnsiTheme="minorHAnsi" w:cstheme="minorHAnsi"/>
                <w:b/>
                <w:bCs/>
                <w:sz w:val="18"/>
                <w:szCs w:val="18"/>
                <w:lang w:eastAsia="es-PE"/>
              </w:rPr>
              <w:tab/>
              <w:t>Diálogo intercultural con las comunidades nativas identificadas y firma del acta de consulta previa (etapa de diálogo)</w:t>
            </w:r>
          </w:p>
          <w:p w14:paraId="139D155A" w14:textId="77777777" w:rsidR="00BA7663" w:rsidRPr="00BA7663" w:rsidRDefault="00BA7663" w:rsidP="00BA7663">
            <w:pPr>
              <w:spacing w:after="0"/>
              <w:rPr>
                <w:rFonts w:asciiTheme="minorHAnsi" w:hAnsiTheme="minorHAnsi" w:cstheme="minorHAnsi"/>
                <w:sz w:val="18"/>
                <w:szCs w:val="18"/>
                <w:lang w:eastAsia="es-PE"/>
              </w:rPr>
            </w:pPr>
            <w:r w:rsidRPr="00BA7663">
              <w:rPr>
                <w:rFonts w:asciiTheme="minorHAnsi" w:hAnsiTheme="minorHAnsi" w:cstheme="minorHAnsi"/>
                <w:sz w:val="18"/>
                <w:szCs w:val="18"/>
                <w:lang w:eastAsia="es-PE"/>
              </w:rPr>
              <w:t>Postergado año 2021</w:t>
            </w:r>
          </w:p>
          <w:p w14:paraId="3E361EA3" w14:textId="77777777" w:rsidR="009502EB" w:rsidRPr="00945E04" w:rsidRDefault="009502EB" w:rsidP="009502EB">
            <w:pPr>
              <w:spacing w:after="0"/>
              <w:rPr>
                <w:rFonts w:asciiTheme="minorHAnsi" w:hAnsiTheme="minorHAnsi" w:cstheme="minorHAnsi"/>
                <w:b/>
                <w:bCs/>
                <w:sz w:val="18"/>
                <w:szCs w:val="18"/>
                <w:lang w:eastAsia="es-PE"/>
              </w:rPr>
            </w:pPr>
          </w:p>
          <w:p w14:paraId="3D422E54" w14:textId="77777777" w:rsidR="009502EB" w:rsidRPr="00945E04" w:rsidRDefault="009502EB" w:rsidP="009502EB">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3.4.1.6</w:t>
            </w:r>
            <w:r w:rsidRPr="00945E04">
              <w:rPr>
                <w:rFonts w:asciiTheme="minorHAnsi" w:hAnsiTheme="minorHAnsi" w:cstheme="minorHAnsi"/>
                <w:b/>
                <w:bCs/>
                <w:sz w:val="18"/>
                <w:szCs w:val="18"/>
                <w:lang w:eastAsia="es-PE"/>
              </w:rPr>
              <w:tab/>
              <w:t>Informe del proceso de consulta previa.</w:t>
            </w:r>
          </w:p>
          <w:p w14:paraId="0C48DF56" w14:textId="77777777" w:rsidR="00BA7663" w:rsidRPr="00BA7663" w:rsidRDefault="00BA7663" w:rsidP="00BA7663">
            <w:pPr>
              <w:spacing w:after="0"/>
              <w:rPr>
                <w:rFonts w:asciiTheme="minorHAnsi" w:hAnsiTheme="minorHAnsi" w:cstheme="minorHAnsi"/>
                <w:sz w:val="18"/>
                <w:szCs w:val="18"/>
                <w:lang w:eastAsia="es-PE"/>
              </w:rPr>
            </w:pPr>
            <w:r w:rsidRPr="00BA7663">
              <w:rPr>
                <w:rFonts w:asciiTheme="minorHAnsi" w:hAnsiTheme="minorHAnsi" w:cstheme="minorHAnsi"/>
                <w:sz w:val="18"/>
                <w:szCs w:val="18"/>
                <w:lang w:eastAsia="es-PE"/>
              </w:rPr>
              <w:t>Postergado año 2021</w:t>
            </w:r>
          </w:p>
          <w:p w14:paraId="002C4B03" w14:textId="77777777" w:rsidR="009502EB" w:rsidRPr="00945E04" w:rsidRDefault="009502EB" w:rsidP="009502EB">
            <w:pPr>
              <w:spacing w:after="0"/>
              <w:rPr>
                <w:rFonts w:asciiTheme="minorHAnsi" w:hAnsiTheme="minorHAnsi" w:cstheme="minorHAnsi"/>
                <w:b/>
                <w:bCs/>
                <w:sz w:val="18"/>
                <w:szCs w:val="18"/>
                <w:lang w:eastAsia="es-PE"/>
              </w:rPr>
            </w:pPr>
          </w:p>
          <w:p w14:paraId="3E466052" w14:textId="77777777" w:rsidR="009502EB" w:rsidRPr="00945E04" w:rsidRDefault="009502EB" w:rsidP="009502EB">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3.4.2.1</w:t>
            </w:r>
            <w:r w:rsidRPr="00945E04">
              <w:rPr>
                <w:rFonts w:asciiTheme="minorHAnsi" w:hAnsiTheme="minorHAnsi" w:cstheme="minorHAnsi"/>
                <w:b/>
                <w:bCs/>
                <w:sz w:val="18"/>
                <w:szCs w:val="18"/>
                <w:lang w:eastAsia="es-PE"/>
              </w:rPr>
              <w:tab/>
              <w:t>Informe del desarrollo de las actividades del proceso de consulta previa</w:t>
            </w:r>
          </w:p>
          <w:p w14:paraId="6CE61E41" w14:textId="133E71C2" w:rsidR="004D0CF8" w:rsidRPr="00BA7663" w:rsidRDefault="00BA7663" w:rsidP="004D0CF8">
            <w:pPr>
              <w:spacing w:after="0"/>
              <w:rPr>
                <w:rFonts w:asciiTheme="minorHAnsi" w:hAnsiTheme="minorHAnsi" w:cstheme="minorHAnsi"/>
                <w:sz w:val="18"/>
                <w:szCs w:val="18"/>
                <w:lang w:eastAsia="es-PE"/>
              </w:rPr>
            </w:pPr>
            <w:r w:rsidRPr="00BA7663">
              <w:rPr>
                <w:rFonts w:asciiTheme="minorHAnsi" w:hAnsiTheme="minorHAnsi" w:cstheme="minorHAnsi"/>
                <w:sz w:val="18"/>
                <w:szCs w:val="18"/>
                <w:lang w:eastAsia="es-PE"/>
              </w:rPr>
              <w:t>Postergado año 2021</w:t>
            </w:r>
          </w:p>
          <w:p w14:paraId="44B5484A" w14:textId="1680F93C" w:rsidR="004D0CF8" w:rsidRPr="00945E04" w:rsidRDefault="004D0CF8" w:rsidP="004D0CF8">
            <w:pPr>
              <w:spacing w:after="0"/>
              <w:jc w:val="center"/>
              <w:rPr>
                <w:rFonts w:asciiTheme="minorHAnsi" w:hAnsiTheme="minorHAnsi" w:cstheme="minorHAnsi"/>
                <w:b/>
                <w:bCs/>
                <w:sz w:val="18"/>
                <w:szCs w:val="18"/>
                <w:lang w:eastAsia="es-PE"/>
              </w:rPr>
            </w:pPr>
          </w:p>
        </w:tc>
      </w:tr>
      <w:tr w:rsidR="004D0CF8" w:rsidRPr="00945E04" w14:paraId="29AD35B2" w14:textId="77777777" w:rsidTr="00857704">
        <w:trPr>
          <w:gridAfter w:val="1"/>
          <w:wAfter w:w="317" w:type="dxa"/>
          <w:trHeight w:val="473"/>
        </w:trPr>
        <w:tc>
          <w:tcPr>
            <w:tcW w:w="1487" w:type="dxa"/>
            <w:shd w:val="clear" w:color="auto" w:fill="D0CECE" w:themeFill="background2" w:themeFillShade="E6"/>
            <w:vAlign w:val="center"/>
          </w:tcPr>
          <w:p w14:paraId="5A144F93" w14:textId="4E79B8D8"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Producto 3.5</w:t>
            </w:r>
          </w:p>
        </w:tc>
        <w:tc>
          <w:tcPr>
            <w:tcW w:w="2107" w:type="dxa"/>
            <w:gridSpan w:val="10"/>
            <w:shd w:val="clear" w:color="auto" w:fill="D0CECE" w:themeFill="background2" w:themeFillShade="E6"/>
            <w:vAlign w:val="center"/>
          </w:tcPr>
          <w:p w14:paraId="583D98A9" w14:textId="2EB50A9D"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Indicador</w:t>
            </w:r>
          </w:p>
        </w:tc>
        <w:tc>
          <w:tcPr>
            <w:tcW w:w="1722" w:type="dxa"/>
            <w:gridSpan w:val="4"/>
            <w:shd w:val="clear" w:color="auto" w:fill="D0CECE" w:themeFill="background2" w:themeFillShade="E6"/>
            <w:vAlign w:val="center"/>
          </w:tcPr>
          <w:p w14:paraId="4E167891" w14:textId="72650232"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Línea de Base</w:t>
            </w:r>
          </w:p>
        </w:tc>
        <w:tc>
          <w:tcPr>
            <w:tcW w:w="1723" w:type="dxa"/>
            <w:gridSpan w:val="5"/>
            <w:shd w:val="clear" w:color="auto" w:fill="D0CECE" w:themeFill="background2" w:themeFillShade="E6"/>
            <w:vAlign w:val="center"/>
          </w:tcPr>
          <w:p w14:paraId="4F1C1F1A" w14:textId="28123E36"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Meta Final</w:t>
            </w:r>
          </w:p>
        </w:tc>
        <w:tc>
          <w:tcPr>
            <w:tcW w:w="1738" w:type="dxa"/>
            <w:gridSpan w:val="5"/>
            <w:shd w:val="clear" w:color="auto" w:fill="D0CECE" w:themeFill="background2" w:themeFillShade="E6"/>
            <w:vAlign w:val="center"/>
          </w:tcPr>
          <w:p w14:paraId="04E20CC7" w14:textId="5EE975CE"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Ejecutado</w:t>
            </w:r>
          </w:p>
        </w:tc>
        <w:tc>
          <w:tcPr>
            <w:tcW w:w="1577" w:type="dxa"/>
            <w:gridSpan w:val="3"/>
            <w:shd w:val="clear" w:color="auto" w:fill="D0CECE" w:themeFill="background2" w:themeFillShade="E6"/>
            <w:vAlign w:val="center"/>
          </w:tcPr>
          <w:p w14:paraId="3C3DCB4E" w14:textId="3D595805"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 Avance</w:t>
            </w:r>
          </w:p>
        </w:tc>
      </w:tr>
      <w:tr w:rsidR="004D0CF8" w:rsidRPr="00945E04" w14:paraId="1E42587C" w14:textId="77777777" w:rsidTr="00857704">
        <w:trPr>
          <w:gridAfter w:val="1"/>
          <w:wAfter w:w="317" w:type="dxa"/>
          <w:trHeight w:val="473"/>
        </w:trPr>
        <w:tc>
          <w:tcPr>
            <w:tcW w:w="1487" w:type="dxa"/>
            <w:vAlign w:val="center"/>
          </w:tcPr>
          <w:p w14:paraId="2A751D55" w14:textId="272EEEAD" w:rsidR="004D0CF8" w:rsidRPr="00945E04" w:rsidRDefault="004D0CF8" w:rsidP="004D0CF8">
            <w:pPr>
              <w:spacing w:after="0"/>
              <w:jc w:val="left"/>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 xml:space="preserve">Medidas incluidas en los Planes de Protección de las Reservas Indígenas </w:t>
            </w:r>
            <w:proofErr w:type="spellStart"/>
            <w:r w:rsidRPr="00945E04">
              <w:rPr>
                <w:rFonts w:asciiTheme="minorHAnsi" w:eastAsiaTheme="minorEastAsia" w:hAnsiTheme="minorHAnsi" w:cstheme="minorHAnsi"/>
                <w:b/>
                <w:bCs/>
                <w:sz w:val="18"/>
                <w:szCs w:val="18"/>
              </w:rPr>
              <w:t>Mashco</w:t>
            </w:r>
            <w:proofErr w:type="spellEnd"/>
            <w:r w:rsidRPr="00945E04">
              <w:rPr>
                <w:rFonts w:asciiTheme="minorHAnsi" w:eastAsiaTheme="minorEastAsia" w:hAnsiTheme="minorHAnsi" w:cstheme="minorHAnsi"/>
                <w:b/>
                <w:bCs/>
                <w:sz w:val="18"/>
                <w:szCs w:val="18"/>
              </w:rPr>
              <w:t xml:space="preserve"> Piro, Murunahua e </w:t>
            </w:r>
            <w:proofErr w:type="spellStart"/>
            <w:r w:rsidRPr="00945E04">
              <w:rPr>
                <w:rFonts w:asciiTheme="minorHAnsi" w:eastAsiaTheme="minorEastAsia" w:hAnsiTheme="minorHAnsi" w:cstheme="minorHAnsi"/>
                <w:b/>
                <w:bCs/>
                <w:sz w:val="18"/>
                <w:szCs w:val="18"/>
              </w:rPr>
              <w:t>Isconahua</w:t>
            </w:r>
            <w:proofErr w:type="spellEnd"/>
            <w:r w:rsidRPr="00945E04">
              <w:rPr>
                <w:rFonts w:asciiTheme="minorHAnsi" w:eastAsiaTheme="minorEastAsia" w:hAnsiTheme="minorHAnsi" w:cstheme="minorHAnsi"/>
                <w:b/>
                <w:bCs/>
                <w:sz w:val="18"/>
                <w:szCs w:val="18"/>
              </w:rPr>
              <w:t xml:space="preserve">, y las Reservas Territoriales Madre de Dios y </w:t>
            </w:r>
            <w:proofErr w:type="spellStart"/>
            <w:r w:rsidRPr="00945E04">
              <w:rPr>
                <w:rFonts w:asciiTheme="minorHAnsi" w:eastAsiaTheme="minorEastAsia" w:hAnsiTheme="minorHAnsi" w:cstheme="minorHAnsi"/>
                <w:b/>
                <w:bCs/>
                <w:sz w:val="18"/>
                <w:szCs w:val="18"/>
              </w:rPr>
              <w:t>Kugapakori</w:t>
            </w:r>
            <w:proofErr w:type="spellEnd"/>
            <w:r w:rsidRPr="00945E04">
              <w:rPr>
                <w:rFonts w:asciiTheme="minorHAnsi" w:eastAsiaTheme="minorEastAsia" w:hAnsiTheme="minorHAnsi" w:cstheme="minorHAnsi"/>
                <w:b/>
                <w:bCs/>
                <w:sz w:val="18"/>
                <w:szCs w:val="18"/>
              </w:rPr>
              <w:t xml:space="preserve">, Nahua, </w:t>
            </w:r>
            <w:proofErr w:type="spellStart"/>
            <w:r w:rsidRPr="00945E04">
              <w:rPr>
                <w:rFonts w:asciiTheme="minorHAnsi" w:eastAsiaTheme="minorEastAsia" w:hAnsiTheme="minorHAnsi" w:cstheme="minorHAnsi"/>
                <w:b/>
                <w:bCs/>
                <w:sz w:val="18"/>
                <w:szCs w:val="18"/>
              </w:rPr>
              <w:t>Nanti</w:t>
            </w:r>
            <w:proofErr w:type="spellEnd"/>
            <w:r w:rsidRPr="00945E04">
              <w:rPr>
                <w:rFonts w:asciiTheme="minorHAnsi" w:eastAsiaTheme="minorEastAsia" w:hAnsiTheme="minorHAnsi" w:cstheme="minorHAnsi"/>
                <w:b/>
                <w:bCs/>
                <w:sz w:val="18"/>
                <w:szCs w:val="18"/>
              </w:rPr>
              <w:t xml:space="preserve"> y otras (5 reservas) implementadas.</w:t>
            </w:r>
          </w:p>
        </w:tc>
        <w:tc>
          <w:tcPr>
            <w:tcW w:w="2107" w:type="dxa"/>
            <w:gridSpan w:val="10"/>
            <w:tcBorders>
              <w:top w:val="nil"/>
              <w:left w:val="nil"/>
              <w:bottom w:val="single" w:sz="8" w:space="0" w:color="auto"/>
              <w:right w:val="single" w:sz="8" w:space="0" w:color="auto"/>
            </w:tcBorders>
            <w:shd w:val="clear" w:color="auto" w:fill="auto"/>
            <w:vAlign w:val="center"/>
          </w:tcPr>
          <w:p w14:paraId="69F316CD" w14:textId="460EE669" w:rsidR="004D0CF8" w:rsidRPr="00945E04" w:rsidRDefault="004D0CF8" w:rsidP="004D0CF8">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color w:val="000000"/>
                <w:sz w:val="18"/>
                <w:szCs w:val="18"/>
              </w:rPr>
              <w:t>3.5.1. Número de eventos de monitoreo de ríos y tierras realizados con la participación de múltiples sectores y organizaciones indígenas.</w:t>
            </w:r>
          </w:p>
        </w:tc>
        <w:tc>
          <w:tcPr>
            <w:tcW w:w="1722" w:type="dxa"/>
            <w:gridSpan w:val="4"/>
            <w:tcBorders>
              <w:top w:val="nil"/>
              <w:left w:val="nil"/>
              <w:bottom w:val="single" w:sz="8" w:space="0" w:color="auto"/>
              <w:right w:val="single" w:sz="8" w:space="0" w:color="auto"/>
            </w:tcBorders>
            <w:shd w:val="clear" w:color="auto" w:fill="auto"/>
            <w:vAlign w:val="center"/>
          </w:tcPr>
          <w:p w14:paraId="2DBE96E8" w14:textId="44AA30B9"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45</w:t>
            </w:r>
          </w:p>
        </w:tc>
        <w:tc>
          <w:tcPr>
            <w:tcW w:w="1723" w:type="dxa"/>
            <w:gridSpan w:val="5"/>
            <w:tcBorders>
              <w:top w:val="single" w:sz="8" w:space="0" w:color="auto"/>
              <w:left w:val="nil"/>
              <w:bottom w:val="single" w:sz="8" w:space="0" w:color="auto"/>
              <w:right w:val="single" w:sz="8" w:space="0" w:color="000000"/>
            </w:tcBorders>
            <w:shd w:val="clear" w:color="auto" w:fill="auto"/>
            <w:vAlign w:val="center"/>
          </w:tcPr>
          <w:p w14:paraId="03B0135C" w14:textId="3CF480F3" w:rsidR="004D0CF8" w:rsidRPr="00945E04" w:rsidRDefault="00E66D19" w:rsidP="004D0CF8">
            <w:pPr>
              <w:spacing w:after="0"/>
              <w:jc w:val="center"/>
              <w:rPr>
                <w:rFonts w:asciiTheme="minorHAnsi" w:hAnsiTheme="minorHAnsi" w:cstheme="minorHAnsi"/>
                <w:b/>
                <w:bCs/>
                <w:color w:val="000000"/>
                <w:sz w:val="18"/>
                <w:szCs w:val="18"/>
                <w:lang w:eastAsia="es-PE"/>
              </w:rPr>
            </w:pPr>
            <w:r w:rsidRPr="008815E1">
              <w:rPr>
                <w:rFonts w:cs="Arial"/>
                <w:sz w:val="18"/>
                <w:szCs w:val="18"/>
                <w:lang w:val="es-AR"/>
              </w:rPr>
              <w:t xml:space="preserve">≥ </w:t>
            </w:r>
            <w:r w:rsidR="00AF1EAF">
              <w:rPr>
                <w:rFonts w:cs="Arial"/>
                <w:sz w:val="18"/>
                <w:szCs w:val="18"/>
                <w:lang w:val="es-AR"/>
              </w:rPr>
              <w:t>26</w:t>
            </w:r>
            <w:r w:rsidRPr="008815E1">
              <w:rPr>
                <w:rFonts w:cs="Arial"/>
                <w:sz w:val="18"/>
                <w:szCs w:val="18"/>
                <w:lang w:val="es-AR"/>
              </w:rPr>
              <w:t xml:space="preserve"> additional to the 45</w:t>
            </w:r>
          </w:p>
        </w:tc>
        <w:tc>
          <w:tcPr>
            <w:tcW w:w="1738" w:type="dxa"/>
            <w:gridSpan w:val="5"/>
            <w:tcBorders>
              <w:top w:val="nil"/>
              <w:left w:val="nil"/>
              <w:bottom w:val="single" w:sz="8" w:space="0" w:color="auto"/>
              <w:right w:val="single" w:sz="8" w:space="0" w:color="auto"/>
            </w:tcBorders>
            <w:shd w:val="clear" w:color="auto" w:fill="auto"/>
            <w:vAlign w:val="center"/>
          </w:tcPr>
          <w:p w14:paraId="14E35211" w14:textId="5BC22B25"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rPr>
              <w:t>0</w:t>
            </w:r>
          </w:p>
        </w:tc>
        <w:tc>
          <w:tcPr>
            <w:tcW w:w="1577" w:type="dxa"/>
            <w:gridSpan w:val="3"/>
            <w:tcBorders>
              <w:top w:val="nil"/>
              <w:left w:val="nil"/>
              <w:bottom w:val="single" w:sz="8" w:space="0" w:color="auto"/>
              <w:right w:val="single" w:sz="8" w:space="0" w:color="auto"/>
            </w:tcBorders>
            <w:shd w:val="clear" w:color="auto" w:fill="auto"/>
            <w:vAlign w:val="center"/>
          </w:tcPr>
          <w:p w14:paraId="6FD01F01" w14:textId="45A44B71" w:rsidR="004D0CF8" w:rsidRPr="00945E04" w:rsidRDefault="005F26B1" w:rsidP="004D0CF8">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rPr>
              <w:t>0%</w:t>
            </w:r>
          </w:p>
        </w:tc>
      </w:tr>
      <w:tr w:rsidR="004D0CF8" w:rsidRPr="00945E04" w14:paraId="110963D6" w14:textId="77777777" w:rsidTr="00857704">
        <w:trPr>
          <w:gridAfter w:val="1"/>
          <w:wAfter w:w="317" w:type="dxa"/>
          <w:trHeight w:val="473"/>
        </w:trPr>
        <w:tc>
          <w:tcPr>
            <w:tcW w:w="10354" w:type="dxa"/>
            <w:gridSpan w:val="28"/>
            <w:shd w:val="clear" w:color="auto" w:fill="D0CECE" w:themeFill="background2" w:themeFillShade="E6"/>
            <w:vAlign w:val="center"/>
          </w:tcPr>
          <w:p w14:paraId="4F0F179B" w14:textId="772948B2" w:rsidR="004D0CF8" w:rsidRPr="00945E04" w:rsidRDefault="004D0CF8" w:rsidP="004D0CF8">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Actividades</w:t>
            </w:r>
          </w:p>
        </w:tc>
      </w:tr>
      <w:tr w:rsidR="001D385E" w:rsidRPr="00945E04" w14:paraId="73187BD6" w14:textId="77777777" w:rsidTr="00857704">
        <w:trPr>
          <w:gridAfter w:val="1"/>
          <w:wAfter w:w="317" w:type="dxa"/>
          <w:trHeight w:val="473"/>
        </w:trPr>
        <w:tc>
          <w:tcPr>
            <w:tcW w:w="1487" w:type="dxa"/>
            <w:tcBorders>
              <w:top w:val="nil"/>
              <w:left w:val="single" w:sz="8" w:space="0" w:color="auto"/>
              <w:bottom w:val="single" w:sz="8" w:space="0" w:color="auto"/>
              <w:right w:val="single" w:sz="8" w:space="0" w:color="auto"/>
            </w:tcBorders>
            <w:shd w:val="clear" w:color="auto" w:fill="auto"/>
            <w:vAlign w:val="center"/>
          </w:tcPr>
          <w:p w14:paraId="72297A29" w14:textId="6DB9ED68" w:rsidR="001D385E" w:rsidRPr="00C150AE" w:rsidRDefault="001D385E" w:rsidP="001D385E">
            <w:pPr>
              <w:spacing w:after="0"/>
              <w:jc w:val="left"/>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 3.5.1.1:</w:t>
            </w:r>
          </w:p>
        </w:tc>
        <w:tc>
          <w:tcPr>
            <w:tcW w:w="8867" w:type="dxa"/>
            <w:gridSpan w:val="27"/>
            <w:tcBorders>
              <w:top w:val="single" w:sz="4" w:space="0" w:color="auto"/>
              <w:left w:val="single" w:sz="4" w:space="0" w:color="auto"/>
              <w:bottom w:val="single" w:sz="4" w:space="0" w:color="auto"/>
              <w:right w:val="single" w:sz="4" w:space="0" w:color="auto"/>
            </w:tcBorders>
            <w:shd w:val="clear" w:color="000000" w:fill="FFFFFF"/>
            <w:vAlign w:val="center"/>
          </w:tcPr>
          <w:p w14:paraId="5736F9C2" w14:textId="32F900D1" w:rsidR="001D385E" w:rsidRPr="00945E04" w:rsidRDefault="001D385E" w:rsidP="001D385E">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Monitoreo aéreo</w:t>
            </w:r>
            <w:r w:rsidRPr="00945E04">
              <w:rPr>
                <w:rFonts w:asciiTheme="minorHAnsi" w:hAnsiTheme="minorHAnsi" w:cstheme="minorHAnsi"/>
                <w:b/>
                <w:bCs/>
                <w:sz w:val="18"/>
                <w:szCs w:val="18"/>
              </w:rPr>
              <w:t xml:space="preserve"> </w:t>
            </w:r>
            <w:r w:rsidRPr="00945E04">
              <w:rPr>
                <w:rFonts w:asciiTheme="minorHAnsi" w:hAnsiTheme="minorHAnsi" w:cstheme="minorHAnsi"/>
                <w:sz w:val="18"/>
                <w:szCs w:val="18"/>
              </w:rPr>
              <w:t>y fluvial de reservas indígenas y territoriales con la participación de entidades públicas relevantes, así como de las organizaciones indígenas.</w:t>
            </w:r>
          </w:p>
        </w:tc>
      </w:tr>
      <w:tr w:rsidR="001D385E" w:rsidRPr="00945E04" w14:paraId="293E5DAE" w14:textId="77777777" w:rsidTr="00857704">
        <w:trPr>
          <w:gridAfter w:val="1"/>
          <w:wAfter w:w="317" w:type="dxa"/>
          <w:trHeight w:val="473"/>
        </w:trPr>
        <w:tc>
          <w:tcPr>
            <w:tcW w:w="1487" w:type="dxa"/>
            <w:tcBorders>
              <w:top w:val="nil"/>
              <w:left w:val="single" w:sz="8" w:space="0" w:color="auto"/>
              <w:bottom w:val="single" w:sz="8" w:space="0" w:color="auto"/>
              <w:right w:val="single" w:sz="8" w:space="0" w:color="auto"/>
            </w:tcBorders>
            <w:shd w:val="clear" w:color="auto" w:fill="auto"/>
            <w:vAlign w:val="center"/>
          </w:tcPr>
          <w:p w14:paraId="24DFB5A4" w14:textId="6C14DFDA" w:rsidR="001D385E" w:rsidRPr="00C150AE" w:rsidRDefault="001D385E" w:rsidP="001D385E">
            <w:pPr>
              <w:spacing w:after="0"/>
              <w:jc w:val="left"/>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 3.5.1.2:</w:t>
            </w:r>
          </w:p>
        </w:tc>
        <w:tc>
          <w:tcPr>
            <w:tcW w:w="8867" w:type="dxa"/>
            <w:gridSpan w:val="27"/>
            <w:tcBorders>
              <w:top w:val="nil"/>
              <w:left w:val="single" w:sz="4" w:space="0" w:color="auto"/>
              <w:bottom w:val="single" w:sz="4" w:space="0" w:color="auto"/>
              <w:right w:val="single" w:sz="4" w:space="0" w:color="auto"/>
            </w:tcBorders>
            <w:shd w:val="clear" w:color="000000" w:fill="FFFFFF"/>
            <w:vAlign w:val="center"/>
          </w:tcPr>
          <w:p w14:paraId="35481445" w14:textId="57577BEC" w:rsidR="001D385E" w:rsidRPr="00945E04" w:rsidRDefault="001D385E" w:rsidP="001D385E">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 xml:space="preserve">Acciones de fiscalización (patrullaje) a cargo de las DDC, en el marco </w:t>
            </w:r>
            <w:r w:rsidR="00C150AE" w:rsidRPr="00945E04">
              <w:rPr>
                <w:rFonts w:asciiTheme="minorHAnsi" w:hAnsiTheme="minorHAnsi" w:cstheme="minorHAnsi"/>
                <w:sz w:val="18"/>
                <w:szCs w:val="18"/>
              </w:rPr>
              <w:t>del PAS</w:t>
            </w:r>
            <w:r w:rsidRPr="00945E04">
              <w:rPr>
                <w:rFonts w:asciiTheme="minorHAnsi" w:hAnsiTheme="minorHAnsi" w:cstheme="minorHAnsi"/>
                <w:sz w:val="18"/>
                <w:szCs w:val="18"/>
              </w:rPr>
              <w:t>- Procedimiento Administrativo Sancionatorio</w:t>
            </w:r>
          </w:p>
        </w:tc>
      </w:tr>
      <w:tr w:rsidR="001D385E" w:rsidRPr="00945E04" w14:paraId="0C22B3A0" w14:textId="77777777" w:rsidTr="00857704">
        <w:trPr>
          <w:gridAfter w:val="1"/>
          <w:wAfter w:w="317" w:type="dxa"/>
          <w:trHeight w:val="473"/>
        </w:trPr>
        <w:tc>
          <w:tcPr>
            <w:tcW w:w="1487" w:type="dxa"/>
            <w:tcBorders>
              <w:top w:val="nil"/>
              <w:left w:val="single" w:sz="8" w:space="0" w:color="auto"/>
              <w:bottom w:val="single" w:sz="8" w:space="0" w:color="auto"/>
              <w:right w:val="single" w:sz="8" w:space="0" w:color="auto"/>
            </w:tcBorders>
            <w:shd w:val="clear" w:color="auto" w:fill="auto"/>
            <w:vAlign w:val="center"/>
          </w:tcPr>
          <w:p w14:paraId="33E2C589" w14:textId="666F0425" w:rsidR="001D385E" w:rsidRPr="00C150AE" w:rsidRDefault="001D385E" w:rsidP="001D385E">
            <w:pPr>
              <w:spacing w:after="0"/>
              <w:jc w:val="left"/>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 3.5.1.3:</w:t>
            </w:r>
          </w:p>
        </w:tc>
        <w:tc>
          <w:tcPr>
            <w:tcW w:w="8867" w:type="dxa"/>
            <w:gridSpan w:val="27"/>
            <w:tcBorders>
              <w:top w:val="nil"/>
              <w:left w:val="nil"/>
              <w:bottom w:val="single" w:sz="4" w:space="0" w:color="auto"/>
              <w:right w:val="single" w:sz="4" w:space="0" w:color="auto"/>
            </w:tcBorders>
            <w:shd w:val="clear" w:color="auto" w:fill="FFFFFF" w:themeFill="background1"/>
          </w:tcPr>
          <w:p w14:paraId="1DC0E520" w14:textId="78173C06" w:rsidR="001D385E" w:rsidRPr="00945E04" w:rsidRDefault="001D385E" w:rsidP="001D385E">
            <w:pPr>
              <w:spacing w:after="0"/>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Monitoreos aéreos y fluviales (Gasolina, aceite, motoristas para el funcionamiento del transporte en 15 ocasiones) (Complemento COVID)</w:t>
            </w:r>
          </w:p>
        </w:tc>
      </w:tr>
      <w:tr w:rsidR="001D385E" w:rsidRPr="00945E04" w14:paraId="7C183676" w14:textId="77777777" w:rsidTr="00857704">
        <w:trPr>
          <w:gridAfter w:val="1"/>
          <w:wAfter w:w="317" w:type="dxa"/>
          <w:trHeight w:val="473"/>
        </w:trPr>
        <w:tc>
          <w:tcPr>
            <w:tcW w:w="10354" w:type="dxa"/>
            <w:gridSpan w:val="28"/>
            <w:vAlign w:val="center"/>
          </w:tcPr>
          <w:p w14:paraId="2CA723B0" w14:textId="660271C4" w:rsidR="001D385E" w:rsidRPr="00945E04" w:rsidRDefault="001D385E" w:rsidP="00C150AE">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0B5C1831" w14:textId="77777777" w:rsidR="009502EB" w:rsidRPr="00692461" w:rsidRDefault="009502EB" w:rsidP="009502EB">
            <w:pPr>
              <w:spacing w:after="0"/>
              <w:rPr>
                <w:rFonts w:asciiTheme="minorHAnsi" w:hAnsiTheme="minorHAnsi" w:cstheme="minorHAnsi"/>
                <w:b/>
                <w:bCs/>
                <w:sz w:val="18"/>
                <w:szCs w:val="18"/>
                <w:lang w:eastAsia="es-PE"/>
              </w:rPr>
            </w:pPr>
            <w:r w:rsidRPr="00692461">
              <w:rPr>
                <w:rFonts w:asciiTheme="minorHAnsi" w:hAnsiTheme="minorHAnsi" w:cstheme="minorHAnsi"/>
                <w:b/>
                <w:bCs/>
                <w:sz w:val="18"/>
                <w:szCs w:val="18"/>
                <w:lang w:eastAsia="es-PE"/>
              </w:rPr>
              <w:t>3.5.1.1</w:t>
            </w:r>
            <w:r w:rsidRPr="00692461">
              <w:rPr>
                <w:rFonts w:asciiTheme="minorHAnsi" w:hAnsiTheme="minorHAnsi" w:cstheme="minorHAnsi"/>
                <w:b/>
                <w:bCs/>
                <w:sz w:val="18"/>
                <w:szCs w:val="18"/>
                <w:lang w:eastAsia="es-PE"/>
              </w:rPr>
              <w:tab/>
              <w:t>Monitoreo aéreo y fluvial de reservas indígenas y territoriales con la participación de entidades públicas relevantes, así como de las organizaciones indígenas.</w:t>
            </w:r>
          </w:p>
          <w:p w14:paraId="5C23BE1E" w14:textId="1DAC070D" w:rsidR="00D405E5" w:rsidRDefault="00D405E5" w:rsidP="009502EB">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Las acciones de monitoreo aéreo y fluvial de reservas indígenas por no contar con acceso a las comunidades debido a la pandemia COVID19 se ha postergado para el año 2021</w:t>
            </w:r>
          </w:p>
          <w:p w14:paraId="731AE677" w14:textId="63A8C1E8" w:rsidR="009502EB" w:rsidRPr="00692461" w:rsidRDefault="009502EB" w:rsidP="009502EB">
            <w:pPr>
              <w:spacing w:after="0"/>
              <w:rPr>
                <w:rFonts w:asciiTheme="minorHAnsi" w:hAnsiTheme="minorHAnsi" w:cstheme="minorHAnsi"/>
                <w:b/>
                <w:bCs/>
                <w:sz w:val="18"/>
                <w:szCs w:val="18"/>
                <w:lang w:eastAsia="es-PE"/>
              </w:rPr>
            </w:pPr>
            <w:r w:rsidRPr="00692461">
              <w:rPr>
                <w:rFonts w:asciiTheme="minorHAnsi" w:hAnsiTheme="minorHAnsi" w:cstheme="minorHAnsi"/>
                <w:b/>
                <w:bCs/>
                <w:sz w:val="18"/>
                <w:szCs w:val="18"/>
                <w:lang w:eastAsia="es-PE"/>
              </w:rPr>
              <w:t>3.5.1.2</w:t>
            </w:r>
            <w:r w:rsidRPr="00692461">
              <w:rPr>
                <w:rFonts w:asciiTheme="minorHAnsi" w:hAnsiTheme="minorHAnsi" w:cstheme="minorHAnsi"/>
                <w:b/>
                <w:bCs/>
                <w:sz w:val="18"/>
                <w:szCs w:val="18"/>
                <w:lang w:eastAsia="es-PE"/>
              </w:rPr>
              <w:tab/>
              <w:t>Acciones de fiscalización (patrullaje) a cargo de las DDC, en el marco del PAS- Procedimiento Administrativo Sancionatorio</w:t>
            </w:r>
          </w:p>
          <w:p w14:paraId="6A085F3C" w14:textId="77777777" w:rsidR="009502EB" w:rsidRPr="00945E04" w:rsidRDefault="009502EB" w:rsidP="009502EB">
            <w:pPr>
              <w:spacing w:after="0"/>
              <w:rPr>
                <w:rFonts w:asciiTheme="minorHAnsi" w:hAnsiTheme="minorHAnsi" w:cstheme="minorHAnsi"/>
                <w:sz w:val="18"/>
                <w:szCs w:val="18"/>
                <w:lang w:eastAsia="es-PE"/>
              </w:rPr>
            </w:pPr>
            <w:r w:rsidRPr="00945E04">
              <w:rPr>
                <w:rFonts w:asciiTheme="minorHAnsi" w:hAnsiTheme="minorHAnsi" w:cstheme="minorHAnsi"/>
                <w:sz w:val="18"/>
                <w:szCs w:val="18"/>
                <w:lang w:eastAsia="es-PE"/>
              </w:rPr>
              <w:t>Se realizarán estas actividades cuando la DACI retome actividades en campo.</w:t>
            </w:r>
          </w:p>
          <w:p w14:paraId="5E3A7250" w14:textId="77777777" w:rsidR="009502EB" w:rsidRPr="00945E04" w:rsidRDefault="009502EB" w:rsidP="009502EB">
            <w:pPr>
              <w:spacing w:after="0"/>
              <w:rPr>
                <w:rFonts w:asciiTheme="minorHAnsi" w:hAnsiTheme="minorHAnsi" w:cstheme="minorHAnsi"/>
                <w:sz w:val="18"/>
                <w:szCs w:val="18"/>
                <w:lang w:eastAsia="es-PE"/>
              </w:rPr>
            </w:pPr>
          </w:p>
          <w:p w14:paraId="03404806" w14:textId="77777777" w:rsidR="009502EB" w:rsidRPr="00692461" w:rsidRDefault="009502EB" w:rsidP="009502EB">
            <w:pPr>
              <w:spacing w:after="0"/>
              <w:rPr>
                <w:rFonts w:asciiTheme="minorHAnsi" w:hAnsiTheme="minorHAnsi" w:cstheme="minorHAnsi"/>
                <w:b/>
                <w:bCs/>
                <w:sz w:val="18"/>
                <w:szCs w:val="18"/>
                <w:lang w:eastAsia="es-PE"/>
              </w:rPr>
            </w:pPr>
            <w:r w:rsidRPr="00692461">
              <w:rPr>
                <w:rFonts w:asciiTheme="minorHAnsi" w:hAnsiTheme="minorHAnsi" w:cstheme="minorHAnsi"/>
                <w:b/>
                <w:bCs/>
                <w:sz w:val="18"/>
                <w:szCs w:val="18"/>
                <w:lang w:eastAsia="es-PE"/>
              </w:rPr>
              <w:t>3.5.1.3</w:t>
            </w:r>
            <w:r w:rsidRPr="00692461">
              <w:rPr>
                <w:rFonts w:asciiTheme="minorHAnsi" w:hAnsiTheme="minorHAnsi" w:cstheme="minorHAnsi"/>
                <w:b/>
                <w:bCs/>
                <w:sz w:val="18"/>
                <w:szCs w:val="18"/>
                <w:lang w:eastAsia="es-PE"/>
              </w:rPr>
              <w:tab/>
              <w:t>Monitoreos aéreos y fluviales (Gasolina, aceite, motoristas para el funcionamiento del transporte en 15 ocasiones) (Complemento COVID)</w:t>
            </w:r>
          </w:p>
          <w:p w14:paraId="7864E9C4" w14:textId="7A5D802E" w:rsidR="00C56DEA" w:rsidRPr="00C56DEA" w:rsidRDefault="00C56DEA" w:rsidP="00C56DEA">
            <w:pPr>
              <w:rPr>
                <w:rFonts w:asciiTheme="majorHAnsi" w:hAnsiTheme="majorHAnsi" w:cstheme="majorHAnsi"/>
                <w:sz w:val="20"/>
                <w:szCs w:val="20"/>
              </w:rPr>
            </w:pPr>
            <w:r w:rsidRPr="00C56DEA">
              <w:rPr>
                <w:rFonts w:asciiTheme="majorHAnsi" w:hAnsiTheme="majorHAnsi" w:cstheme="majorHAnsi"/>
                <w:sz w:val="20"/>
                <w:szCs w:val="20"/>
                <w:u w:val="single"/>
              </w:rPr>
              <w:t>Monitoreo para la vigilancia comunitaria COVID</w:t>
            </w:r>
            <w:r w:rsidRPr="00C56DEA">
              <w:rPr>
                <w:rFonts w:asciiTheme="majorHAnsi" w:hAnsiTheme="majorHAnsi" w:cstheme="majorHAnsi"/>
                <w:sz w:val="20"/>
                <w:szCs w:val="20"/>
              </w:rPr>
              <w:t xml:space="preserve">:  </w:t>
            </w:r>
            <w:r>
              <w:rPr>
                <w:rFonts w:asciiTheme="majorHAnsi" w:hAnsiTheme="majorHAnsi" w:cstheme="majorHAnsi"/>
                <w:sz w:val="20"/>
                <w:szCs w:val="20"/>
              </w:rPr>
              <w:t xml:space="preserve">es a </w:t>
            </w:r>
            <w:r w:rsidRPr="00C56DEA">
              <w:rPr>
                <w:rFonts w:asciiTheme="majorHAnsi" w:hAnsiTheme="majorHAnsi" w:cstheme="majorHAnsi"/>
                <w:sz w:val="20"/>
                <w:szCs w:val="20"/>
              </w:rPr>
              <w:t xml:space="preserve">través de </w:t>
            </w:r>
            <w:r>
              <w:rPr>
                <w:rFonts w:asciiTheme="majorHAnsi" w:hAnsiTheme="majorHAnsi" w:cstheme="majorHAnsi"/>
                <w:sz w:val="20"/>
                <w:szCs w:val="20"/>
              </w:rPr>
              <w:t xml:space="preserve">las </w:t>
            </w:r>
            <w:r w:rsidRPr="00C56DEA">
              <w:rPr>
                <w:rFonts w:asciiTheme="majorHAnsi" w:hAnsiTheme="majorHAnsi" w:cstheme="majorHAnsi"/>
                <w:sz w:val="20"/>
                <w:szCs w:val="20"/>
              </w:rPr>
              <w:t>atenciones en salud</w:t>
            </w:r>
            <w:r>
              <w:rPr>
                <w:rFonts w:asciiTheme="majorHAnsi" w:hAnsiTheme="majorHAnsi" w:cstheme="majorHAnsi"/>
                <w:sz w:val="20"/>
                <w:szCs w:val="20"/>
              </w:rPr>
              <w:t xml:space="preserve"> con soporte logístico y alimentos</w:t>
            </w:r>
            <w:r w:rsidRPr="00C56DEA">
              <w:rPr>
                <w:rFonts w:asciiTheme="majorHAnsi" w:hAnsiTheme="majorHAnsi" w:cstheme="majorHAnsi"/>
                <w:sz w:val="20"/>
                <w:szCs w:val="20"/>
              </w:rPr>
              <w:t xml:space="preserve">: </w:t>
            </w:r>
          </w:p>
          <w:p w14:paraId="52690E72" w14:textId="2C894340" w:rsidR="00C56DEA" w:rsidRPr="00C56DEA" w:rsidRDefault="00C56DEA" w:rsidP="003C29C6">
            <w:pPr>
              <w:pStyle w:val="ListParagraph"/>
              <w:numPr>
                <w:ilvl w:val="0"/>
                <w:numId w:val="19"/>
              </w:numPr>
              <w:spacing w:after="0" w:line="240" w:lineRule="auto"/>
              <w:ind w:left="172" w:hanging="172"/>
              <w:jc w:val="both"/>
              <w:rPr>
                <w:rFonts w:asciiTheme="majorHAnsi" w:hAnsiTheme="majorHAnsi" w:cstheme="majorHAnsi"/>
                <w:sz w:val="20"/>
                <w:szCs w:val="20"/>
              </w:rPr>
            </w:pPr>
            <w:r>
              <w:rPr>
                <w:rFonts w:asciiTheme="majorHAnsi" w:hAnsiTheme="majorHAnsi" w:cstheme="majorHAnsi"/>
                <w:sz w:val="20"/>
                <w:szCs w:val="20"/>
              </w:rPr>
              <w:t>Se atendieron o</w:t>
            </w:r>
            <w:r w:rsidRPr="00C56DEA">
              <w:rPr>
                <w:rFonts w:asciiTheme="majorHAnsi" w:hAnsiTheme="majorHAnsi" w:cstheme="majorHAnsi"/>
                <w:sz w:val="20"/>
                <w:szCs w:val="20"/>
              </w:rPr>
              <w:t xml:space="preserve">cho casos provenientes del asentamiento de contacto inicial Santa Rosa de </w:t>
            </w:r>
            <w:proofErr w:type="spellStart"/>
            <w:r w:rsidRPr="00C56DEA">
              <w:rPr>
                <w:rFonts w:asciiTheme="majorHAnsi" w:hAnsiTheme="majorHAnsi" w:cstheme="majorHAnsi"/>
                <w:sz w:val="20"/>
                <w:szCs w:val="20"/>
              </w:rPr>
              <w:t>Serjali</w:t>
            </w:r>
            <w:proofErr w:type="spellEnd"/>
            <w:r w:rsidRPr="00C56DEA">
              <w:rPr>
                <w:rFonts w:asciiTheme="majorHAnsi" w:hAnsiTheme="majorHAnsi" w:cstheme="majorHAnsi"/>
                <w:sz w:val="20"/>
                <w:szCs w:val="20"/>
              </w:rPr>
              <w:t xml:space="preserve"> (Atalaya-Ucayali); siendo 02 positivos COVID, brindando alimentación y hospedaje durante su tratamiento.</w:t>
            </w:r>
          </w:p>
          <w:p w14:paraId="235C0A33" w14:textId="77777777" w:rsidR="00C56DEA" w:rsidRPr="00C56DEA" w:rsidRDefault="00C56DEA" w:rsidP="003C29C6">
            <w:pPr>
              <w:pStyle w:val="ListParagraph"/>
              <w:numPr>
                <w:ilvl w:val="0"/>
                <w:numId w:val="19"/>
              </w:numPr>
              <w:spacing w:after="0" w:line="240" w:lineRule="auto"/>
              <w:ind w:left="172" w:hanging="172"/>
              <w:jc w:val="both"/>
              <w:rPr>
                <w:rFonts w:asciiTheme="majorHAnsi" w:hAnsiTheme="majorHAnsi" w:cstheme="majorHAnsi"/>
                <w:sz w:val="20"/>
                <w:szCs w:val="20"/>
              </w:rPr>
            </w:pPr>
            <w:r w:rsidRPr="00C56DEA">
              <w:rPr>
                <w:rFonts w:asciiTheme="majorHAnsi" w:hAnsiTheme="majorHAnsi" w:cstheme="majorHAnsi"/>
                <w:sz w:val="20"/>
                <w:szCs w:val="20"/>
              </w:rPr>
              <w:t xml:space="preserve">un caso proveniente del asentamiento de contacto inicial </w:t>
            </w:r>
            <w:proofErr w:type="spellStart"/>
            <w:r w:rsidRPr="00C56DEA">
              <w:rPr>
                <w:rFonts w:asciiTheme="majorHAnsi" w:hAnsiTheme="majorHAnsi" w:cstheme="majorHAnsi"/>
                <w:sz w:val="20"/>
                <w:szCs w:val="20"/>
              </w:rPr>
              <w:t>Marankeato</w:t>
            </w:r>
            <w:proofErr w:type="spellEnd"/>
            <w:r w:rsidRPr="00C56DEA">
              <w:rPr>
                <w:rFonts w:asciiTheme="majorHAnsi" w:hAnsiTheme="majorHAnsi" w:cstheme="majorHAnsi"/>
                <w:sz w:val="20"/>
                <w:szCs w:val="20"/>
              </w:rPr>
              <w:t xml:space="preserve"> (Megantoni- La Convención, Cusco). </w:t>
            </w:r>
          </w:p>
          <w:p w14:paraId="761AC583" w14:textId="3EC64EF0" w:rsidR="00D405E5" w:rsidRPr="00C56DEA" w:rsidRDefault="00C56DEA" w:rsidP="003C29C6">
            <w:pPr>
              <w:pStyle w:val="ListParagraph"/>
              <w:numPr>
                <w:ilvl w:val="0"/>
                <w:numId w:val="19"/>
              </w:numPr>
              <w:spacing w:after="0" w:line="240" w:lineRule="auto"/>
              <w:ind w:left="172" w:hanging="172"/>
              <w:jc w:val="both"/>
              <w:rPr>
                <w:rFonts w:asciiTheme="majorHAnsi" w:hAnsiTheme="majorHAnsi" w:cstheme="majorHAnsi"/>
                <w:sz w:val="20"/>
                <w:szCs w:val="20"/>
              </w:rPr>
            </w:pPr>
            <w:r w:rsidRPr="00C56DEA">
              <w:rPr>
                <w:rFonts w:asciiTheme="majorHAnsi" w:hAnsiTheme="majorHAnsi" w:cstheme="majorHAnsi"/>
                <w:sz w:val="20"/>
                <w:szCs w:val="20"/>
              </w:rPr>
              <w:t xml:space="preserve">Las cuatro (04) CCNN </w:t>
            </w:r>
            <w:r>
              <w:rPr>
                <w:rFonts w:asciiTheme="majorHAnsi" w:hAnsiTheme="majorHAnsi" w:cstheme="majorHAnsi"/>
                <w:sz w:val="20"/>
                <w:szCs w:val="20"/>
              </w:rPr>
              <w:t xml:space="preserve">atendidas </w:t>
            </w:r>
            <w:r w:rsidRPr="00C56DEA">
              <w:rPr>
                <w:rFonts w:asciiTheme="majorHAnsi" w:hAnsiTheme="majorHAnsi" w:cstheme="majorHAnsi"/>
                <w:sz w:val="20"/>
                <w:szCs w:val="20"/>
              </w:rPr>
              <w:t xml:space="preserve">albergan en total a 725 personas asentadas. En la comunidad nativa </w:t>
            </w:r>
            <w:proofErr w:type="spellStart"/>
            <w:r w:rsidRPr="00C56DEA">
              <w:rPr>
                <w:rFonts w:asciiTheme="majorHAnsi" w:hAnsiTheme="majorHAnsi" w:cstheme="majorHAnsi"/>
                <w:sz w:val="20"/>
                <w:szCs w:val="20"/>
              </w:rPr>
              <w:t>Tsirerishi</w:t>
            </w:r>
            <w:proofErr w:type="spellEnd"/>
            <w:r w:rsidRPr="00C56DEA">
              <w:rPr>
                <w:rFonts w:asciiTheme="majorHAnsi" w:hAnsiTheme="majorHAnsi" w:cstheme="majorHAnsi"/>
                <w:sz w:val="20"/>
                <w:szCs w:val="20"/>
              </w:rPr>
              <w:t xml:space="preserve"> habitan 74 personas (18 familias), en la CN </w:t>
            </w:r>
            <w:proofErr w:type="spellStart"/>
            <w:r w:rsidRPr="00C56DEA">
              <w:rPr>
                <w:rFonts w:asciiTheme="majorHAnsi" w:hAnsiTheme="majorHAnsi" w:cstheme="majorHAnsi"/>
                <w:sz w:val="20"/>
                <w:szCs w:val="20"/>
              </w:rPr>
              <w:t>Tayakome</w:t>
            </w:r>
            <w:proofErr w:type="spellEnd"/>
            <w:r w:rsidRPr="00C56DEA">
              <w:rPr>
                <w:rFonts w:asciiTheme="majorHAnsi" w:hAnsiTheme="majorHAnsi" w:cstheme="majorHAnsi"/>
                <w:sz w:val="20"/>
                <w:szCs w:val="20"/>
              </w:rPr>
              <w:t xml:space="preserve"> habitan 223 personas (41 familias), en la CN </w:t>
            </w:r>
            <w:proofErr w:type="spellStart"/>
            <w:r w:rsidRPr="00C56DEA">
              <w:rPr>
                <w:rFonts w:asciiTheme="majorHAnsi" w:hAnsiTheme="majorHAnsi" w:cstheme="majorHAnsi"/>
                <w:sz w:val="20"/>
                <w:szCs w:val="20"/>
              </w:rPr>
              <w:t>Sariguemineki</w:t>
            </w:r>
            <w:proofErr w:type="spellEnd"/>
            <w:r w:rsidRPr="00C56DEA">
              <w:rPr>
                <w:rFonts w:asciiTheme="majorHAnsi" w:hAnsiTheme="majorHAnsi" w:cstheme="majorHAnsi"/>
                <w:sz w:val="20"/>
                <w:szCs w:val="20"/>
              </w:rPr>
              <w:t xml:space="preserve"> 55 personas (16 familias) y en la CN </w:t>
            </w:r>
            <w:proofErr w:type="spellStart"/>
            <w:r w:rsidRPr="00C56DEA">
              <w:rPr>
                <w:rFonts w:asciiTheme="majorHAnsi" w:hAnsiTheme="majorHAnsi" w:cstheme="majorHAnsi"/>
                <w:sz w:val="20"/>
                <w:szCs w:val="20"/>
              </w:rPr>
              <w:t>Yomibato</w:t>
            </w:r>
            <w:proofErr w:type="spellEnd"/>
            <w:r w:rsidRPr="00C56DEA">
              <w:rPr>
                <w:rFonts w:asciiTheme="majorHAnsi" w:hAnsiTheme="majorHAnsi" w:cstheme="majorHAnsi"/>
                <w:sz w:val="20"/>
                <w:szCs w:val="20"/>
              </w:rPr>
              <w:t xml:space="preserve"> 373 personas (40 familias).</w:t>
            </w:r>
          </w:p>
        </w:tc>
      </w:tr>
      <w:tr w:rsidR="001D385E" w:rsidRPr="00945E04" w14:paraId="6192DCB2" w14:textId="77777777" w:rsidTr="00857704">
        <w:trPr>
          <w:gridAfter w:val="1"/>
          <w:wAfter w:w="317" w:type="dxa"/>
          <w:trHeight w:val="473"/>
        </w:trPr>
        <w:tc>
          <w:tcPr>
            <w:tcW w:w="1751" w:type="dxa"/>
            <w:gridSpan w:val="5"/>
            <w:shd w:val="clear" w:color="auto" w:fill="D5DCE4" w:themeFill="text2" w:themeFillTint="33"/>
            <w:vAlign w:val="center"/>
          </w:tcPr>
          <w:p w14:paraId="7B15FE99" w14:textId="4E78F3B9"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Producto 3.5.2</w:t>
            </w:r>
          </w:p>
        </w:tc>
        <w:tc>
          <w:tcPr>
            <w:tcW w:w="1752" w:type="dxa"/>
            <w:gridSpan w:val="4"/>
            <w:shd w:val="clear" w:color="auto" w:fill="D5DCE4" w:themeFill="text2" w:themeFillTint="33"/>
            <w:vAlign w:val="center"/>
          </w:tcPr>
          <w:p w14:paraId="15D51BA9" w14:textId="452B097D"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Indicador</w:t>
            </w:r>
          </w:p>
        </w:tc>
        <w:tc>
          <w:tcPr>
            <w:tcW w:w="1752" w:type="dxa"/>
            <w:gridSpan w:val="5"/>
            <w:shd w:val="clear" w:color="auto" w:fill="D5DCE4" w:themeFill="text2" w:themeFillTint="33"/>
            <w:vAlign w:val="center"/>
          </w:tcPr>
          <w:p w14:paraId="2B92E169" w14:textId="1F17C8CB"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Línea de Base</w:t>
            </w:r>
          </w:p>
        </w:tc>
        <w:tc>
          <w:tcPr>
            <w:tcW w:w="1752" w:type="dxa"/>
            <w:gridSpan w:val="5"/>
            <w:shd w:val="clear" w:color="auto" w:fill="D5DCE4" w:themeFill="text2" w:themeFillTint="33"/>
            <w:vAlign w:val="center"/>
          </w:tcPr>
          <w:p w14:paraId="3CDE49C5" w14:textId="6E7ED90D"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752" w:type="dxa"/>
            <w:gridSpan w:val="5"/>
            <w:shd w:val="clear" w:color="auto" w:fill="D5DCE4" w:themeFill="text2" w:themeFillTint="33"/>
            <w:vAlign w:val="center"/>
          </w:tcPr>
          <w:p w14:paraId="36C0CF20" w14:textId="1359C89A"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1595" w:type="dxa"/>
            <w:gridSpan w:val="4"/>
            <w:shd w:val="clear" w:color="auto" w:fill="D5DCE4" w:themeFill="text2" w:themeFillTint="33"/>
            <w:vAlign w:val="center"/>
          </w:tcPr>
          <w:p w14:paraId="604C1372" w14:textId="76717F9A"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1D385E" w:rsidRPr="00945E04" w14:paraId="34A4244F" w14:textId="77777777" w:rsidTr="00857704">
        <w:trPr>
          <w:gridAfter w:val="1"/>
          <w:wAfter w:w="317" w:type="dxa"/>
          <w:trHeight w:val="473"/>
        </w:trPr>
        <w:tc>
          <w:tcPr>
            <w:tcW w:w="1751" w:type="dxa"/>
            <w:gridSpan w:val="5"/>
            <w:vAlign w:val="center"/>
          </w:tcPr>
          <w:p w14:paraId="3D40AA89" w14:textId="6F092D0B" w:rsidR="001D385E" w:rsidRPr="00945E04" w:rsidRDefault="001D385E" w:rsidP="001D385E">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color w:val="000000"/>
                <w:sz w:val="18"/>
                <w:szCs w:val="18"/>
              </w:rPr>
              <w:t>3.5.2. Número de puntos de acceso a reservas indígenas con infraestructura estatal para control y vigilancia, instalados y operativos.</w:t>
            </w:r>
          </w:p>
        </w:tc>
        <w:tc>
          <w:tcPr>
            <w:tcW w:w="1752" w:type="dxa"/>
            <w:gridSpan w:val="4"/>
            <w:shd w:val="clear" w:color="auto" w:fill="FFFFFF" w:themeFill="background1"/>
            <w:vAlign w:val="center"/>
          </w:tcPr>
          <w:p w14:paraId="74DB2BC6" w14:textId="7326484D" w:rsidR="001D385E" w:rsidRPr="00945E04" w:rsidRDefault="001D385E" w:rsidP="001D385E">
            <w:pPr>
              <w:tabs>
                <w:tab w:val="left" w:pos="4680"/>
              </w:tabs>
              <w:rPr>
                <w:rFonts w:asciiTheme="minorHAnsi" w:eastAsiaTheme="minorEastAsia" w:hAnsiTheme="minorHAnsi" w:cstheme="minorHAnsi"/>
                <w:b/>
                <w:bCs/>
                <w:sz w:val="18"/>
                <w:szCs w:val="18"/>
              </w:rPr>
            </w:pPr>
            <w:r w:rsidRPr="00945E04">
              <w:rPr>
                <w:rFonts w:asciiTheme="minorHAnsi" w:hAnsiTheme="minorHAnsi" w:cstheme="minorHAnsi"/>
                <w:color w:val="000000"/>
                <w:sz w:val="18"/>
                <w:szCs w:val="18"/>
              </w:rPr>
              <w:t xml:space="preserve"> Número de puntos de acceso a reservas indígenas con infraestructura estatal para control y vigilancia, instalados y operativos.</w:t>
            </w:r>
          </w:p>
        </w:tc>
        <w:tc>
          <w:tcPr>
            <w:tcW w:w="1752" w:type="dxa"/>
            <w:gridSpan w:val="5"/>
            <w:vAlign w:val="center"/>
          </w:tcPr>
          <w:p w14:paraId="172B3B40" w14:textId="275B7C7B"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rPr>
              <w:t>0</w:t>
            </w:r>
          </w:p>
        </w:tc>
        <w:tc>
          <w:tcPr>
            <w:tcW w:w="1752" w:type="dxa"/>
            <w:gridSpan w:val="5"/>
            <w:vAlign w:val="center"/>
          </w:tcPr>
          <w:p w14:paraId="335F0F92" w14:textId="77777777" w:rsidR="001D385E" w:rsidRPr="00E258C7" w:rsidRDefault="00C400F0" w:rsidP="001D385E">
            <w:pPr>
              <w:tabs>
                <w:tab w:val="left" w:pos="4680"/>
              </w:tabs>
              <w:jc w:val="center"/>
              <w:rPr>
                <w:rFonts w:asciiTheme="minorHAnsi" w:hAnsiTheme="minorHAnsi" w:cstheme="minorHAnsi"/>
                <w:sz w:val="18"/>
                <w:szCs w:val="18"/>
                <w:lang w:val="en-US"/>
              </w:rPr>
            </w:pPr>
            <w:r w:rsidRPr="00E258C7">
              <w:rPr>
                <w:rFonts w:asciiTheme="minorHAnsi" w:hAnsiTheme="minorHAnsi" w:cstheme="minorHAnsi"/>
                <w:sz w:val="18"/>
                <w:szCs w:val="18"/>
                <w:lang w:val="en-US" w:eastAsia="es-PE"/>
              </w:rPr>
              <w:t>4</w:t>
            </w:r>
            <w:r w:rsidRPr="00E258C7">
              <w:rPr>
                <w:rFonts w:asciiTheme="minorHAnsi" w:hAnsiTheme="minorHAnsi" w:cstheme="minorHAnsi"/>
                <w:sz w:val="18"/>
                <w:szCs w:val="18"/>
                <w:lang w:val="en-US"/>
              </w:rPr>
              <w:t xml:space="preserve"> access points with control posts implemented and equipped</w:t>
            </w:r>
          </w:p>
          <w:p w14:paraId="708CC483" w14:textId="044EE2A3" w:rsidR="00E96E3F" w:rsidRPr="00E96E3F" w:rsidRDefault="00E96E3F" w:rsidP="001D385E">
            <w:pPr>
              <w:tabs>
                <w:tab w:val="left" w:pos="4680"/>
              </w:tabs>
              <w:jc w:val="center"/>
              <w:rPr>
                <w:rFonts w:asciiTheme="minorHAnsi" w:eastAsiaTheme="minorEastAsia" w:hAnsiTheme="minorHAnsi" w:cstheme="minorHAnsi"/>
                <w:sz w:val="18"/>
                <w:szCs w:val="18"/>
              </w:rPr>
            </w:pPr>
            <w:r w:rsidRPr="00E96E3F">
              <w:rPr>
                <w:rFonts w:asciiTheme="minorHAnsi" w:eastAsiaTheme="minorEastAsia" w:hAnsiTheme="minorHAnsi" w:cstheme="minorHAnsi"/>
                <w:sz w:val="18"/>
                <w:szCs w:val="18"/>
              </w:rPr>
              <w:t>1</w:t>
            </w:r>
            <w:r>
              <w:rPr>
                <w:rFonts w:asciiTheme="minorHAnsi" w:eastAsiaTheme="minorEastAsia" w:hAnsiTheme="minorHAnsi" w:cstheme="minorHAnsi"/>
                <w:sz w:val="18"/>
                <w:szCs w:val="18"/>
              </w:rPr>
              <w:t>7</w:t>
            </w:r>
            <w:r w:rsidRPr="00E96E3F">
              <w:rPr>
                <w:rFonts w:asciiTheme="minorHAnsi" w:eastAsiaTheme="minorEastAsia" w:hAnsiTheme="minorHAnsi" w:cstheme="minorHAnsi"/>
                <w:sz w:val="18"/>
                <w:szCs w:val="18"/>
              </w:rPr>
              <w:t xml:space="preserve"> puestos de control existentes equipados (ampliación)</w:t>
            </w:r>
          </w:p>
        </w:tc>
        <w:tc>
          <w:tcPr>
            <w:tcW w:w="1752" w:type="dxa"/>
            <w:gridSpan w:val="5"/>
            <w:vAlign w:val="center"/>
          </w:tcPr>
          <w:p w14:paraId="635BD39E" w14:textId="0DED9D1B"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rPr>
              <w:t>0</w:t>
            </w:r>
          </w:p>
        </w:tc>
        <w:tc>
          <w:tcPr>
            <w:tcW w:w="1595" w:type="dxa"/>
            <w:gridSpan w:val="4"/>
            <w:vAlign w:val="center"/>
          </w:tcPr>
          <w:p w14:paraId="05735583" w14:textId="4AEF1AEC" w:rsidR="001D385E" w:rsidRPr="00945E04" w:rsidRDefault="005F26B1" w:rsidP="001D385E">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0%</w:t>
            </w:r>
          </w:p>
        </w:tc>
      </w:tr>
      <w:tr w:rsidR="001D385E" w:rsidRPr="00945E04" w14:paraId="75FC51E0" w14:textId="77777777" w:rsidTr="00857704">
        <w:trPr>
          <w:gridAfter w:val="1"/>
          <w:wAfter w:w="317" w:type="dxa"/>
          <w:trHeight w:val="473"/>
        </w:trPr>
        <w:tc>
          <w:tcPr>
            <w:tcW w:w="10354" w:type="dxa"/>
            <w:gridSpan w:val="28"/>
            <w:shd w:val="clear" w:color="auto" w:fill="D9E2F3" w:themeFill="accent1" w:themeFillTint="33"/>
            <w:vAlign w:val="center"/>
          </w:tcPr>
          <w:p w14:paraId="7B2C8522" w14:textId="7216404D" w:rsidR="001D385E" w:rsidRPr="00945E04" w:rsidRDefault="001D385E" w:rsidP="001D385E">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Actividades</w:t>
            </w:r>
          </w:p>
        </w:tc>
      </w:tr>
      <w:tr w:rsidR="004A33A2" w:rsidRPr="00945E04" w14:paraId="5C7EC3E1" w14:textId="77777777" w:rsidTr="00C150AE">
        <w:trPr>
          <w:gridAfter w:val="1"/>
          <w:wAfter w:w="317" w:type="dxa"/>
          <w:trHeight w:val="235"/>
        </w:trPr>
        <w:tc>
          <w:tcPr>
            <w:tcW w:w="1702" w:type="dxa"/>
            <w:gridSpan w:val="4"/>
            <w:shd w:val="clear" w:color="auto" w:fill="FFFFFF" w:themeFill="background1"/>
            <w:vAlign w:val="center"/>
          </w:tcPr>
          <w:p w14:paraId="136CEE2B" w14:textId="7C1E4C83" w:rsidR="004A33A2" w:rsidRPr="00C150AE" w:rsidRDefault="00C150AE" w:rsidP="004A33A2">
            <w:pPr>
              <w:tabs>
                <w:tab w:val="left" w:pos="4680"/>
              </w:tabs>
              <w:jc w:val="center"/>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w:t>
            </w:r>
            <w:r w:rsidR="004A33A2" w:rsidRPr="00C150AE">
              <w:rPr>
                <w:rFonts w:asciiTheme="minorHAnsi" w:hAnsiTheme="minorHAnsi" w:cstheme="minorHAnsi"/>
                <w:color w:val="000000"/>
                <w:sz w:val="18"/>
                <w:szCs w:val="18"/>
                <w:lang w:eastAsia="es-PE"/>
              </w:rPr>
              <w:t>3.5.2.1</w:t>
            </w:r>
          </w:p>
        </w:tc>
        <w:tc>
          <w:tcPr>
            <w:tcW w:w="8652" w:type="dxa"/>
            <w:gridSpan w:val="24"/>
            <w:tcBorders>
              <w:top w:val="single" w:sz="4" w:space="0" w:color="auto"/>
              <w:left w:val="single" w:sz="4" w:space="0" w:color="auto"/>
              <w:bottom w:val="single" w:sz="4" w:space="0" w:color="auto"/>
              <w:right w:val="single" w:sz="4" w:space="0" w:color="auto"/>
            </w:tcBorders>
            <w:shd w:val="clear" w:color="000000" w:fill="FFFFFF"/>
            <w:vAlign w:val="center"/>
          </w:tcPr>
          <w:p w14:paraId="370BD889" w14:textId="3B7F7F3B" w:rsidR="004A33A2" w:rsidRPr="00945E04" w:rsidRDefault="004A33A2" w:rsidP="004A33A2">
            <w:pPr>
              <w:tabs>
                <w:tab w:val="left" w:pos="4680"/>
              </w:tabs>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Construcción e implementación de Puestos de Control y Vigilancia (PCV)</w:t>
            </w:r>
          </w:p>
        </w:tc>
      </w:tr>
      <w:tr w:rsidR="004A33A2" w:rsidRPr="00945E04" w14:paraId="5A794F00" w14:textId="77777777" w:rsidTr="00C150AE">
        <w:trPr>
          <w:gridAfter w:val="1"/>
          <w:wAfter w:w="317" w:type="dxa"/>
          <w:trHeight w:val="212"/>
        </w:trPr>
        <w:tc>
          <w:tcPr>
            <w:tcW w:w="1702" w:type="dxa"/>
            <w:gridSpan w:val="4"/>
            <w:shd w:val="clear" w:color="auto" w:fill="FFFFFF" w:themeFill="background1"/>
          </w:tcPr>
          <w:p w14:paraId="4169727B" w14:textId="512B0503" w:rsidR="004A33A2" w:rsidRPr="00C150AE" w:rsidRDefault="00C150AE" w:rsidP="004A33A2">
            <w:pPr>
              <w:tabs>
                <w:tab w:val="left" w:pos="4680"/>
              </w:tabs>
              <w:jc w:val="center"/>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w:t>
            </w:r>
            <w:r w:rsidR="004A33A2" w:rsidRPr="00C150AE">
              <w:rPr>
                <w:rFonts w:asciiTheme="minorHAnsi" w:hAnsiTheme="minorHAnsi" w:cstheme="minorHAnsi"/>
                <w:color w:val="000000"/>
                <w:sz w:val="18"/>
                <w:szCs w:val="18"/>
                <w:lang w:eastAsia="es-PE"/>
              </w:rPr>
              <w:t>3.5.2.2</w:t>
            </w:r>
          </w:p>
        </w:tc>
        <w:tc>
          <w:tcPr>
            <w:tcW w:w="8652" w:type="dxa"/>
            <w:gridSpan w:val="24"/>
            <w:tcBorders>
              <w:top w:val="nil"/>
              <w:left w:val="single" w:sz="4" w:space="0" w:color="auto"/>
              <w:bottom w:val="single" w:sz="4" w:space="0" w:color="auto"/>
              <w:right w:val="single" w:sz="4" w:space="0" w:color="auto"/>
            </w:tcBorders>
            <w:shd w:val="clear" w:color="000000" w:fill="FFFFFF"/>
            <w:vAlign w:val="center"/>
          </w:tcPr>
          <w:p w14:paraId="0559A0C5" w14:textId="2540D8EC" w:rsidR="004A33A2" w:rsidRPr="00945E04" w:rsidRDefault="004A33A2" w:rsidP="004A33A2">
            <w:pPr>
              <w:tabs>
                <w:tab w:val="left" w:pos="4680"/>
              </w:tabs>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Contratación de agentes por un año</w:t>
            </w:r>
          </w:p>
        </w:tc>
      </w:tr>
      <w:tr w:rsidR="004A33A2" w:rsidRPr="00945E04" w14:paraId="66EDD85C" w14:textId="77777777" w:rsidTr="00C150AE">
        <w:trPr>
          <w:gridAfter w:val="1"/>
          <w:wAfter w:w="317" w:type="dxa"/>
          <w:trHeight w:val="357"/>
        </w:trPr>
        <w:tc>
          <w:tcPr>
            <w:tcW w:w="1702" w:type="dxa"/>
            <w:gridSpan w:val="4"/>
            <w:shd w:val="clear" w:color="auto" w:fill="FFFFFF" w:themeFill="background1"/>
          </w:tcPr>
          <w:p w14:paraId="7FAF8B2C" w14:textId="23C4829B" w:rsidR="004A33A2" w:rsidRPr="00C150AE" w:rsidRDefault="00C150AE" w:rsidP="004A33A2">
            <w:pPr>
              <w:tabs>
                <w:tab w:val="left" w:pos="4680"/>
              </w:tabs>
              <w:jc w:val="center"/>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w:t>
            </w:r>
            <w:r w:rsidR="004A33A2" w:rsidRPr="00C150AE">
              <w:rPr>
                <w:rFonts w:asciiTheme="minorHAnsi" w:hAnsiTheme="minorHAnsi" w:cstheme="minorHAnsi"/>
                <w:color w:val="000000"/>
                <w:sz w:val="18"/>
                <w:szCs w:val="18"/>
                <w:lang w:eastAsia="es-PE"/>
              </w:rPr>
              <w:t>3.5.2.3</w:t>
            </w:r>
          </w:p>
        </w:tc>
        <w:tc>
          <w:tcPr>
            <w:tcW w:w="8652" w:type="dxa"/>
            <w:gridSpan w:val="24"/>
            <w:tcBorders>
              <w:top w:val="nil"/>
              <w:left w:val="single" w:sz="4" w:space="0" w:color="auto"/>
              <w:bottom w:val="single" w:sz="4" w:space="0" w:color="auto"/>
              <w:right w:val="single" w:sz="4" w:space="0" w:color="auto"/>
            </w:tcBorders>
            <w:shd w:val="clear" w:color="auto" w:fill="FFFFFF" w:themeFill="background1"/>
            <w:vAlign w:val="center"/>
          </w:tcPr>
          <w:p w14:paraId="0C7B07FB" w14:textId="43CE8B15" w:rsidR="004A33A2" w:rsidRPr="00945E04" w:rsidRDefault="004A33A2" w:rsidP="004A33A2">
            <w:pPr>
              <w:tabs>
                <w:tab w:val="left" w:pos="4680"/>
              </w:tabs>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Contratación de especialistas técnicos (agentes) por un año (Complemento COVID)</w:t>
            </w:r>
          </w:p>
        </w:tc>
      </w:tr>
      <w:tr w:rsidR="004A33A2" w:rsidRPr="00945E04" w14:paraId="139BC4FB" w14:textId="77777777" w:rsidTr="00C150AE">
        <w:trPr>
          <w:gridAfter w:val="1"/>
          <w:wAfter w:w="317" w:type="dxa"/>
          <w:trHeight w:val="278"/>
        </w:trPr>
        <w:tc>
          <w:tcPr>
            <w:tcW w:w="1702" w:type="dxa"/>
            <w:gridSpan w:val="4"/>
            <w:shd w:val="clear" w:color="auto" w:fill="FFFFFF" w:themeFill="background1"/>
          </w:tcPr>
          <w:p w14:paraId="4D9239C2" w14:textId="75704741" w:rsidR="004A33A2" w:rsidRPr="00C150AE" w:rsidRDefault="00C150AE" w:rsidP="004A33A2">
            <w:pPr>
              <w:tabs>
                <w:tab w:val="left" w:pos="4680"/>
              </w:tabs>
              <w:jc w:val="center"/>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w:t>
            </w:r>
            <w:r w:rsidR="004A33A2" w:rsidRPr="00C150AE">
              <w:rPr>
                <w:rFonts w:asciiTheme="minorHAnsi" w:hAnsiTheme="minorHAnsi" w:cstheme="minorHAnsi"/>
                <w:color w:val="000000"/>
                <w:sz w:val="18"/>
                <w:szCs w:val="18"/>
                <w:lang w:eastAsia="es-PE"/>
              </w:rPr>
              <w:t>3.5.2.4</w:t>
            </w:r>
          </w:p>
        </w:tc>
        <w:tc>
          <w:tcPr>
            <w:tcW w:w="8652" w:type="dxa"/>
            <w:gridSpan w:val="24"/>
            <w:tcBorders>
              <w:top w:val="nil"/>
              <w:left w:val="single" w:sz="4" w:space="0" w:color="auto"/>
              <w:bottom w:val="single" w:sz="4" w:space="0" w:color="auto"/>
              <w:right w:val="single" w:sz="4" w:space="0" w:color="auto"/>
            </w:tcBorders>
            <w:shd w:val="clear" w:color="auto" w:fill="FFFFFF" w:themeFill="background1"/>
            <w:vAlign w:val="center"/>
          </w:tcPr>
          <w:p w14:paraId="7DBE965F" w14:textId="65BA8B0E" w:rsidR="004A33A2" w:rsidRPr="00945E04" w:rsidRDefault="004A33A2" w:rsidP="004A33A2">
            <w:pPr>
              <w:tabs>
                <w:tab w:val="left" w:pos="4680"/>
              </w:tabs>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Operatividad de los nuevos puestos de control (patrullaje, alimentación, medicinas, agentes) por un año</w:t>
            </w:r>
          </w:p>
        </w:tc>
      </w:tr>
      <w:tr w:rsidR="004A33A2" w:rsidRPr="00945E04" w14:paraId="1F386DEE" w14:textId="77777777" w:rsidTr="00C150AE">
        <w:trPr>
          <w:gridAfter w:val="1"/>
          <w:wAfter w:w="317" w:type="dxa"/>
          <w:trHeight w:val="267"/>
        </w:trPr>
        <w:tc>
          <w:tcPr>
            <w:tcW w:w="1702" w:type="dxa"/>
            <w:gridSpan w:val="4"/>
            <w:shd w:val="clear" w:color="auto" w:fill="FFFFFF" w:themeFill="background1"/>
          </w:tcPr>
          <w:p w14:paraId="02FF68D6" w14:textId="65268AA3" w:rsidR="004A33A2" w:rsidRPr="00C150AE" w:rsidRDefault="00C150AE" w:rsidP="004A33A2">
            <w:pPr>
              <w:tabs>
                <w:tab w:val="left" w:pos="4680"/>
              </w:tabs>
              <w:jc w:val="center"/>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w:t>
            </w:r>
            <w:r w:rsidR="004A33A2" w:rsidRPr="00C150AE">
              <w:rPr>
                <w:rFonts w:asciiTheme="minorHAnsi" w:hAnsiTheme="minorHAnsi" w:cstheme="minorHAnsi"/>
                <w:color w:val="000000"/>
                <w:sz w:val="18"/>
                <w:szCs w:val="18"/>
                <w:lang w:eastAsia="es-PE"/>
              </w:rPr>
              <w:t>3.5.2.5</w:t>
            </w:r>
          </w:p>
        </w:tc>
        <w:tc>
          <w:tcPr>
            <w:tcW w:w="8652" w:type="dxa"/>
            <w:gridSpan w:val="24"/>
            <w:tcBorders>
              <w:top w:val="nil"/>
              <w:left w:val="single" w:sz="4" w:space="0" w:color="auto"/>
              <w:bottom w:val="single" w:sz="4" w:space="0" w:color="auto"/>
              <w:right w:val="single" w:sz="4" w:space="0" w:color="auto"/>
            </w:tcBorders>
            <w:shd w:val="clear" w:color="auto" w:fill="FFFFFF" w:themeFill="background1"/>
            <w:vAlign w:val="center"/>
          </w:tcPr>
          <w:p w14:paraId="1B657B50" w14:textId="40757D8A" w:rsidR="004A33A2" w:rsidRPr="00945E04" w:rsidRDefault="004A33A2" w:rsidP="004A33A2">
            <w:pPr>
              <w:tabs>
                <w:tab w:val="left" w:pos="4680"/>
              </w:tabs>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 xml:space="preserve">Equipamiento para 13 puntos de control y vigilancia (embarcaciones fluviales, equipo informático, drones, </w:t>
            </w:r>
            <w:proofErr w:type="spellStart"/>
            <w:r w:rsidRPr="00945E04">
              <w:rPr>
                <w:rFonts w:asciiTheme="minorHAnsi" w:hAnsiTheme="minorHAnsi" w:cstheme="minorHAnsi"/>
                <w:sz w:val="18"/>
                <w:szCs w:val="18"/>
              </w:rPr>
              <w:t>etc</w:t>
            </w:r>
            <w:proofErr w:type="spellEnd"/>
            <w:r w:rsidRPr="00945E04">
              <w:rPr>
                <w:rFonts w:asciiTheme="minorHAnsi" w:hAnsiTheme="minorHAnsi" w:cstheme="minorHAnsi"/>
                <w:sz w:val="18"/>
                <w:szCs w:val="18"/>
              </w:rPr>
              <w:t>) (Complemento COVID)</w:t>
            </w:r>
          </w:p>
        </w:tc>
      </w:tr>
      <w:tr w:rsidR="004A33A2" w:rsidRPr="00945E04" w14:paraId="6B560CA8" w14:textId="77777777" w:rsidTr="00C150AE">
        <w:trPr>
          <w:gridAfter w:val="1"/>
          <w:wAfter w:w="317" w:type="dxa"/>
          <w:trHeight w:val="176"/>
        </w:trPr>
        <w:tc>
          <w:tcPr>
            <w:tcW w:w="1702" w:type="dxa"/>
            <w:gridSpan w:val="4"/>
            <w:shd w:val="clear" w:color="auto" w:fill="FFFFFF" w:themeFill="background1"/>
          </w:tcPr>
          <w:p w14:paraId="52DE00FA" w14:textId="5713FB11" w:rsidR="004A33A2" w:rsidRPr="00C150AE" w:rsidRDefault="00C150AE" w:rsidP="004A33A2">
            <w:pPr>
              <w:tabs>
                <w:tab w:val="left" w:pos="4680"/>
              </w:tabs>
              <w:jc w:val="center"/>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w:t>
            </w:r>
            <w:r w:rsidR="004A33A2" w:rsidRPr="00C150AE">
              <w:rPr>
                <w:rFonts w:asciiTheme="minorHAnsi" w:hAnsiTheme="minorHAnsi" w:cstheme="minorHAnsi"/>
                <w:color w:val="000000"/>
                <w:sz w:val="18"/>
                <w:szCs w:val="18"/>
                <w:lang w:eastAsia="es-PE"/>
              </w:rPr>
              <w:t>3.5.2.6</w:t>
            </w:r>
          </w:p>
        </w:tc>
        <w:tc>
          <w:tcPr>
            <w:tcW w:w="8652" w:type="dxa"/>
            <w:gridSpan w:val="24"/>
            <w:tcBorders>
              <w:top w:val="nil"/>
              <w:left w:val="single" w:sz="4" w:space="0" w:color="auto"/>
              <w:bottom w:val="single" w:sz="4" w:space="0" w:color="auto"/>
              <w:right w:val="single" w:sz="4" w:space="0" w:color="auto"/>
            </w:tcBorders>
            <w:shd w:val="clear" w:color="000000" w:fill="FFFFFF"/>
            <w:vAlign w:val="center"/>
          </w:tcPr>
          <w:p w14:paraId="29D85588" w14:textId="765DEEB9" w:rsidR="004A33A2" w:rsidRPr="00945E04" w:rsidRDefault="004A33A2" w:rsidP="004A33A2">
            <w:pPr>
              <w:tabs>
                <w:tab w:val="left" w:pos="4680"/>
              </w:tabs>
              <w:jc w:val="left"/>
              <w:rPr>
                <w:rFonts w:asciiTheme="minorHAnsi" w:hAnsiTheme="minorHAnsi" w:cstheme="minorHAnsi"/>
                <w:b/>
                <w:bCs/>
                <w:color w:val="000000"/>
                <w:sz w:val="18"/>
                <w:szCs w:val="18"/>
                <w:lang w:eastAsia="es-PE"/>
              </w:rPr>
            </w:pPr>
            <w:r w:rsidRPr="00945E04">
              <w:rPr>
                <w:rFonts w:asciiTheme="minorHAnsi" w:hAnsiTheme="minorHAnsi" w:cstheme="minorHAnsi"/>
                <w:sz w:val="18"/>
                <w:szCs w:val="18"/>
              </w:rPr>
              <w:t>Implementación de equipos y adquisición de embarcaciones en puestos de control instalados en las 5 reservas</w:t>
            </w:r>
          </w:p>
        </w:tc>
      </w:tr>
      <w:tr w:rsidR="004A33A2" w:rsidRPr="00945E04" w14:paraId="3AFB6DDD" w14:textId="77777777" w:rsidTr="00857704">
        <w:trPr>
          <w:gridAfter w:val="1"/>
          <w:wAfter w:w="317" w:type="dxa"/>
          <w:trHeight w:val="473"/>
        </w:trPr>
        <w:tc>
          <w:tcPr>
            <w:tcW w:w="10354" w:type="dxa"/>
            <w:gridSpan w:val="28"/>
            <w:vAlign w:val="center"/>
          </w:tcPr>
          <w:p w14:paraId="263B90C3" w14:textId="562D4B1C" w:rsidR="004A33A2" w:rsidRPr="00945E04" w:rsidRDefault="004A33A2" w:rsidP="004A33A2">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57507DD3"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3.5.2.1</w:t>
            </w:r>
            <w:r w:rsidRPr="00945E04">
              <w:rPr>
                <w:rFonts w:asciiTheme="minorHAnsi" w:hAnsiTheme="minorHAnsi" w:cstheme="minorHAnsi"/>
                <w:b/>
                <w:bCs/>
                <w:sz w:val="18"/>
                <w:szCs w:val="18"/>
                <w:lang w:eastAsia="es-PE"/>
              </w:rPr>
              <w:tab/>
              <w:t>Construcción e implementación de Puestos de Control y Vigilancia (PCV)</w:t>
            </w:r>
          </w:p>
          <w:p w14:paraId="45F7E2FD" w14:textId="4F1A2193" w:rsidR="00614FD2" w:rsidRDefault="002C3452" w:rsidP="00614FD2">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La construcción de los Puestos de Control y Vigilancia serán licitados en el primer trimestre del año 2021, que se apertura el ingreso a las comunidades nativas por el COVID 19.</w:t>
            </w:r>
          </w:p>
          <w:p w14:paraId="3886EE0D" w14:textId="14F7CC40" w:rsidR="002C3452" w:rsidRPr="00945E04" w:rsidRDefault="002C3452" w:rsidP="00614FD2">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Se han realizado las licitaciones para el equipamiento de los puestos de control</w:t>
            </w:r>
            <w:ins w:id="2" w:author="Maria Cebrian" w:date="2021-01-05T08:16:00Z">
              <w:r w:rsidR="00214161">
                <w:rPr>
                  <w:rFonts w:asciiTheme="minorHAnsi" w:hAnsiTheme="minorHAnsi" w:cstheme="minorHAnsi"/>
                  <w:sz w:val="18"/>
                  <w:szCs w:val="18"/>
                  <w:lang w:eastAsia="es-PE"/>
                </w:rPr>
                <w:t>.</w:t>
              </w:r>
            </w:ins>
            <w:r>
              <w:rPr>
                <w:rFonts w:asciiTheme="minorHAnsi" w:hAnsiTheme="minorHAnsi" w:cstheme="minorHAnsi"/>
                <w:sz w:val="18"/>
                <w:szCs w:val="18"/>
                <w:lang w:eastAsia="es-PE"/>
              </w:rPr>
              <w:t xml:space="preserve"> </w:t>
            </w:r>
          </w:p>
          <w:p w14:paraId="51CBEDDC" w14:textId="77777777" w:rsidR="00614FD2" w:rsidRPr="00945E04" w:rsidRDefault="00614FD2" w:rsidP="00614FD2">
            <w:pPr>
              <w:spacing w:after="0"/>
              <w:rPr>
                <w:rFonts w:asciiTheme="minorHAnsi" w:hAnsiTheme="minorHAnsi" w:cstheme="minorHAnsi"/>
                <w:sz w:val="18"/>
                <w:szCs w:val="18"/>
                <w:lang w:eastAsia="es-PE"/>
              </w:rPr>
            </w:pPr>
          </w:p>
          <w:p w14:paraId="1770E49F"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3.5.2.2</w:t>
            </w:r>
            <w:r w:rsidRPr="00945E04">
              <w:rPr>
                <w:rFonts w:asciiTheme="minorHAnsi" w:hAnsiTheme="minorHAnsi" w:cstheme="minorHAnsi"/>
                <w:b/>
                <w:bCs/>
                <w:sz w:val="18"/>
                <w:szCs w:val="18"/>
                <w:lang w:eastAsia="es-PE"/>
              </w:rPr>
              <w:tab/>
              <w:t>Contratación de agentes por un año</w:t>
            </w:r>
          </w:p>
          <w:p w14:paraId="3EBDEBF2" w14:textId="2ABBEBBF" w:rsidR="00614FD2" w:rsidRPr="004D15D1" w:rsidRDefault="004D15D1" w:rsidP="00614FD2">
            <w:pPr>
              <w:spacing w:after="0"/>
              <w:rPr>
                <w:rFonts w:asciiTheme="minorHAnsi" w:hAnsiTheme="minorHAnsi" w:cstheme="minorHAnsi"/>
                <w:sz w:val="18"/>
                <w:szCs w:val="18"/>
                <w:lang w:eastAsia="es-PE"/>
              </w:rPr>
            </w:pPr>
            <w:r w:rsidRPr="004D15D1">
              <w:rPr>
                <w:rFonts w:asciiTheme="minorHAnsi" w:hAnsiTheme="minorHAnsi" w:cstheme="minorHAnsi"/>
                <w:sz w:val="18"/>
                <w:szCs w:val="18"/>
                <w:lang w:eastAsia="es-PE"/>
              </w:rPr>
              <w:t>Proceso se iniciará cuando se tengan los Puestos de C</w:t>
            </w:r>
            <w:r>
              <w:rPr>
                <w:rFonts w:asciiTheme="minorHAnsi" w:hAnsiTheme="minorHAnsi" w:cstheme="minorHAnsi"/>
                <w:sz w:val="18"/>
                <w:szCs w:val="18"/>
                <w:lang w:eastAsia="es-PE"/>
              </w:rPr>
              <w:t xml:space="preserve">ontrol </w:t>
            </w:r>
            <w:r w:rsidRPr="004D15D1">
              <w:rPr>
                <w:rFonts w:asciiTheme="minorHAnsi" w:hAnsiTheme="minorHAnsi" w:cstheme="minorHAnsi"/>
                <w:sz w:val="18"/>
                <w:szCs w:val="18"/>
                <w:lang w:eastAsia="es-PE"/>
              </w:rPr>
              <w:t>y</w:t>
            </w:r>
            <w:r>
              <w:rPr>
                <w:rFonts w:asciiTheme="minorHAnsi" w:hAnsiTheme="minorHAnsi" w:cstheme="minorHAnsi"/>
                <w:sz w:val="18"/>
                <w:szCs w:val="18"/>
                <w:lang w:eastAsia="es-PE"/>
              </w:rPr>
              <w:t xml:space="preserve"> </w:t>
            </w:r>
            <w:r w:rsidRPr="004D15D1">
              <w:rPr>
                <w:rFonts w:asciiTheme="minorHAnsi" w:hAnsiTheme="minorHAnsi" w:cstheme="minorHAnsi"/>
                <w:sz w:val="18"/>
                <w:szCs w:val="18"/>
                <w:lang w:eastAsia="es-PE"/>
              </w:rPr>
              <w:t>V</w:t>
            </w:r>
            <w:r>
              <w:rPr>
                <w:rFonts w:asciiTheme="minorHAnsi" w:hAnsiTheme="minorHAnsi" w:cstheme="minorHAnsi"/>
                <w:sz w:val="18"/>
                <w:szCs w:val="18"/>
                <w:lang w:eastAsia="es-PE"/>
              </w:rPr>
              <w:t>igilancia</w:t>
            </w:r>
            <w:r w:rsidRPr="004D15D1">
              <w:rPr>
                <w:rFonts w:asciiTheme="minorHAnsi" w:hAnsiTheme="minorHAnsi" w:cstheme="minorHAnsi"/>
                <w:sz w:val="18"/>
                <w:szCs w:val="18"/>
                <w:lang w:eastAsia="es-PE"/>
              </w:rPr>
              <w:t xml:space="preserve"> construidos.</w:t>
            </w:r>
          </w:p>
          <w:p w14:paraId="171178C9"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3.5.2.3</w:t>
            </w:r>
            <w:r w:rsidRPr="00945E04">
              <w:rPr>
                <w:rFonts w:asciiTheme="minorHAnsi" w:hAnsiTheme="minorHAnsi" w:cstheme="minorHAnsi"/>
                <w:b/>
                <w:bCs/>
                <w:sz w:val="18"/>
                <w:szCs w:val="18"/>
                <w:lang w:eastAsia="es-PE"/>
              </w:rPr>
              <w:tab/>
              <w:t>Contratación de agentes por un año (Complemento COVID)</w:t>
            </w:r>
          </w:p>
          <w:p w14:paraId="7771BD0B" w14:textId="77777777" w:rsidR="004D15D1" w:rsidRPr="002C3452" w:rsidRDefault="004D15D1" w:rsidP="004D15D1">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Se ha concluido con la c</w:t>
            </w:r>
            <w:r w:rsidRPr="002C3452">
              <w:rPr>
                <w:rFonts w:asciiTheme="minorHAnsi" w:hAnsiTheme="minorHAnsi" w:cstheme="minorHAnsi"/>
                <w:sz w:val="18"/>
                <w:szCs w:val="18"/>
                <w:lang w:eastAsia="es-PE"/>
              </w:rPr>
              <w:t xml:space="preserve">ontratación de </w:t>
            </w:r>
            <w:r>
              <w:rPr>
                <w:rFonts w:asciiTheme="minorHAnsi" w:hAnsiTheme="minorHAnsi" w:cstheme="minorHAnsi"/>
                <w:sz w:val="18"/>
                <w:szCs w:val="18"/>
                <w:lang w:eastAsia="es-PE"/>
              </w:rPr>
              <w:t xml:space="preserve">12 d ellos 13 </w:t>
            </w:r>
            <w:r w:rsidRPr="002C3452">
              <w:rPr>
                <w:rFonts w:asciiTheme="minorHAnsi" w:hAnsiTheme="minorHAnsi" w:cstheme="minorHAnsi"/>
                <w:sz w:val="18"/>
                <w:szCs w:val="18"/>
                <w:lang w:eastAsia="es-PE"/>
              </w:rPr>
              <w:t>Agentes para las reservas territoriales</w:t>
            </w:r>
            <w:r>
              <w:rPr>
                <w:rFonts w:asciiTheme="minorHAnsi" w:hAnsiTheme="minorHAnsi" w:cstheme="minorHAnsi"/>
                <w:sz w:val="18"/>
                <w:szCs w:val="18"/>
                <w:lang w:eastAsia="es-PE"/>
              </w:rPr>
              <w:t>, cuyo trabajo inician en el mes de diciembre del 2020</w:t>
            </w:r>
            <w:r w:rsidRPr="002C3452">
              <w:rPr>
                <w:rFonts w:asciiTheme="minorHAnsi" w:hAnsiTheme="minorHAnsi" w:cstheme="minorHAnsi"/>
                <w:sz w:val="18"/>
                <w:szCs w:val="18"/>
                <w:lang w:eastAsia="es-PE"/>
              </w:rPr>
              <w:t>.</w:t>
            </w:r>
          </w:p>
          <w:p w14:paraId="302038B5" w14:textId="72916F37" w:rsidR="00614FD2" w:rsidRPr="000553B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3.5.2.4</w:t>
            </w:r>
            <w:r w:rsidRPr="00945E04">
              <w:rPr>
                <w:rFonts w:asciiTheme="minorHAnsi" w:hAnsiTheme="minorHAnsi" w:cstheme="minorHAnsi"/>
                <w:b/>
                <w:bCs/>
                <w:sz w:val="18"/>
                <w:szCs w:val="18"/>
                <w:lang w:eastAsia="es-PE"/>
              </w:rPr>
              <w:tab/>
              <w:t>Implementación de equipos y embarcaciones para 4 nuevos puestos de control</w:t>
            </w:r>
            <w:r w:rsidRPr="00945E04">
              <w:rPr>
                <w:rFonts w:asciiTheme="minorHAnsi" w:hAnsiTheme="minorHAnsi" w:cstheme="minorHAnsi"/>
                <w:sz w:val="18"/>
                <w:szCs w:val="18"/>
                <w:lang w:eastAsia="es-PE"/>
              </w:rPr>
              <w:t>.</w:t>
            </w:r>
          </w:p>
          <w:p w14:paraId="1AE0DC6B" w14:textId="77777777" w:rsidR="000553B4" w:rsidRPr="004D15D1" w:rsidRDefault="000553B4" w:rsidP="000553B4">
            <w:pPr>
              <w:spacing w:after="0"/>
              <w:rPr>
                <w:rFonts w:asciiTheme="minorHAnsi" w:hAnsiTheme="minorHAnsi" w:cstheme="minorHAnsi"/>
                <w:sz w:val="18"/>
                <w:szCs w:val="18"/>
                <w:lang w:eastAsia="es-PE"/>
              </w:rPr>
            </w:pPr>
            <w:r w:rsidRPr="004D15D1">
              <w:rPr>
                <w:rFonts w:asciiTheme="minorHAnsi" w:hAnsiTheme="minorHAnsi" w:cstheme="minorHAnsi"/>
                <w:sz w:val="18"/>
                <w:szCs w:val="18"/>
                <w:lang w:eastAsia="es-PE"/>
              </w:rPr>
              <w:t>Proceso se iniciará cuando se tengan los Puestos de C</w:t>
            </w:r>
            <w:r>
              <w:rPr>
                <w:rFonts w:asciiTheme="minorHAnsi" w:hAnsiTheme="minorHAnsi" w:cstheme="minorHAnsi"/>
                <w:sz w:val="18"/>
                <w:szCs w:val="18"/>
                <w:lang w:eastAsia="es-PE"/>
              </w:rPr>
              <w:t xml:space="preserve">ontrol </w:t>
            </w:r>
            <w:r w:rsidRPr="004D15D1">
              <w:rPr>
                <w:rFonts w:asciiTheme="minorHAnsi" w:hAnsiTheme="minorHAnsi" w:cstheme="minorHAnsi"/>
                <w:sz w:val="18"/>
                <w:szCs w:val="18"/>
                <w:lang w:eastAsia="es-PE"/>
              </w:rPr>
              <w:t>y</w:t>
            </w:r>
            <w:r>
              <w:rPr>
                <w:rFonts w:asciiTheme="minorHAnsi" w:hAnsiTheme="minorHAnsi" w:cstheme="minorHAnsi"/>
                <w:sz w:val="18"/>
                <w:szCs w:val="18"/>
                <w:lang w:eastAsia="es-PE"/>
              </w:rPr>
              <w:t xml:space="preserve"> </w:t>
            </w:r>
            <w:r w:rsidRPr="004D15D1">
              <w:rPr>
                <w:rFonts w:asciiTheme="minorHAnsi" w:hAnsiTheme="minorHAnsi" w:cstheme="minorHAnsi"/>
                <w:sz w:val="18"/>
                <w:szCs w:val="18"/>
                <w:lang w:eastAsia="es-PE"/>
              </w:rPr>
              <w:t>V</w:t>
            </w:r>
            <w:r>
              <w:rPr>
                <w:rFonts w:asciiTheme="minorHAnsi" w:hAnsiTheme="minorHAnsi" w:cstheme="minorHAnsi"/>
                <w:sz w:val="18"/>
                <w:szCs w:val="18"/>
                <w:lang w:eastAsia="es-PE"/>
              </w:rPr>
              <w:t>igilancia</w:t>
            </w:r>
            <w:r w:rsidRPr="004D15D1">
              <w:rPr>
                <w:rFonts w:asciiTheme="minorHAnsi" w:hAnsiTheme="minorHAnsi" w:cstheme="minorHAnsi"/>
                <w:sz w:val="18"/>
                <w:szCs w:val="18"/>
                <w:lang w:eastAsia="es-PE"/>
              </w:rPr>
              <w:t xml:space="preserve"> construidos.</w:t>
            </w:r>
          </w:p>
          <w:p w14:paraId="42DE3EE8"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3.5.2.5</w:t>
            </w:r>
            <w:r w:rsidRPr="00945E04">
              <w:rPr>
                <w:rFonts w:asciiTheme="minorHAnsi" w:hAnsiTheme="minorHAnsi" w:cstheme="minorHAnsi"/>
                <w:b/>
                <w:bCs/>
                <w:sz w:val="18"/>
                <w:szCs w:val="18"/>
                <w:lang w:eastAsia="es-PE"/>
              </w:rPr>
              <w:tab/>
              <w:t xml:space="preserve">Equipamiento para 13 puntos de control y vigilancia (embarcaciones fluviales, equipo informático, drones, </w:t>
            </w:r>
            <w:proofErr w:type="spellStart"/>
            <w:r w:rsidRPr="00945E04">
              <w:rPr>
                <w:rFonts w:asciiTheme="minorHAnsi" w:hAnsiTheme="minorHAnsi" w:cstheme="minorHAnsi"/>
                <w:b/>
                <w:bCs/>
                <w:sz w:val="18"/>
                <w:szCs w:val="18"/>
                <w:lang w:eastAsia="es-PE"/>
              </w:rPr>
              <w:t>etc</w:t>
            </w:r>
            <w:proofErr w:type="spellEnd"/>
            <w:r w:rsidRPr="00945E04">
              <w:rPr>
                <w:rFonts w:asciiTheme="minorHAnsi" w:hAnsiTheme="minorHAnsi" w:cstheme="minorHAnsi"/>
                <w:b/>
                <w:bCs/>
                <w:sz w:val="18"/>
                <w:szCs w:val="18"/>
                <w:lang w:eastAsia="es-PE"/>
              </w:rPr>
              <w:t>) (Complemento COVID)</w:t>
            </w:r>
          </w:p>
          <w:p w14:paraId="63202B50" w14:textId="06A46017" w:rsidR="00614FD2" w:rsidRPr="00F170B8" w:rsidRDefault="000553B4" w:rsidP="00614FD2">
            <w:pPr>
              <w:spacing w:after="0"/>
              <w:rPr>
                <w:rFonts w:asciiTheme="minorHAnsi" w:hAnsiTheme="minorHAnsi" w:cstheme="minorHAnsi"/>
                <w:color w:val="4472C4" w:themeColor="accent1"/>
                <w:sz w:val="18"/>
                <w:szCs w:val="18"/>
                <w:lang w:eastAsia="es-PE"/>
              </w:rPr>
            </w:pPr>
            <w:r>
              <w:rPr>
                <w:rFonts w:asciiTheme="minorHAnsi" w:hAnsiTheme="minorHAnsi" w:cstheme="minorHAnsi"/>
                <w:sz w:val="18"/>
                <w:szCs w:val="18"/>
                <w:lang w:eastAsia="es-PE"/>
              </w:rPr>
              <w:t xml:space="preserve">Se está culminando en el mes de diciembre con el </w:t>
            </w:r>
            <w:r w:rsidR="00614FD2" w:rsidRPr="00945E04">
              <w:rPr>
                <w:rFonts w:asciiTheme="minorHAnsi" w:hAnsiTheme="minorHAnsi" w:cstheme="minorHAnsi"/>
                <w:sz w:val="18"/>
                <w:szCs w:val="18"/>
                <w:lang w:eastAsia="es-PE"/>
              </w:rPr>
              <w:t xml:space="preserve">proceso de adquisición del equipamiento de los 13 Puestos de Control </w:t>
            </w:r>
            <w:r w:rsidR="00DF0551" w:rsidRPr="00945E04">
              <w:rPr>
                <w:rFonts w:asciiTheme="minorHAnsi" w:hAnsiTheme="minorHAnsi" w:cstheme="minorHAnsi"/>
                <w:sz w:val="18"/>
                <w:szCs w:val="18"/>
                <w:lang w:eastAsia="es-PE"/>
              </w:rPr>
              <w:t>existentes</w:t>
            </w:r>
            <w:r w:rsidR="00DF0551">
              <w:rPr>
                <w:rFonts w:asciiTheme="minorHAnsi" w:hAnsiTheme="minorHAnsi" w:cstheme="minorHAnsi"/>
                <w:sz w:val="18"/>
                <w:szCs w:val="18"/>
                <w:lang w:eastAsia="es-PE"/>
              </w:rPr>
              <w:t xml:space="preserve"> por</w:t>
            </w:r>
            <w:r>
              <w:rPr>
                <w:rFonts w:asciiTheme="minorHAnsi" w:hAnsiTheme="minorHAnsi" w:cstheme="minorHAnsi"/>
                <w:sz w:val="18"/>
                <w:szCs w:val="18"/>
                <w:lang w:eastAsia="es-PE"/>
              </w:rPr>
              <w:t xml:space="preserve"> un monto de S/ </w:t>
            </w:r>
            <w:r w:rsidRPr="000553B4">
              <w:rPr>
                <w:rFonts w:asciiTheme="minorHAnsi" w:hAnsiTheme="minorHAnsi" w:cstheme="minorHAnsi"/>
                <w:sz w:val="18"/>
                <w:szCs w:val="18"/>
                <w:lang w:eastAsia="es-PE"/>
              </w:rPr>
              <w:t>1</w:t>
            </w:r>
            <w:r w:rsidR="00D10093">
              <w:rPr>
                <w:rFonts w:asciiTheme="minorHAnsi" w:hAnsiTheme="minorHAnsi" w:cstheme="minorHAnsi"/>
                <w:sz w:val="18"/>
                <w:szCs w:val="18"/>
                <w:lang w:eastAsia="es-PE"/>
              </w:rPr>
              <w:t>93,019</w:t>
            </w:r>
            <w:r>
              <w:rPr>
                <w:rFonts w:asciiTheme="minorHAnsi" w:hAnsiTheme="minorHAnsi" w:cstheme="minorHAnsi"/>
                <w:sz w:val="18"/>
                <w:szCs w:val="18"/>
                <w:lang w:eastAsia="es-PE"/>
              </w:rPr>
              <w:t xml:space="preserve"> (incluye herramientas, colchones, sleeping, teléfono satelital, antenas, baterías, generadores, motor, panel solar, </w:t>
            </w:r>
            <w:proofErr w:type="spellStart"/>
            <w:r>
              <w:rPr>
                <w:rFonts w:asciiTheme="minorHAnsi" w:hAnsiTheme="minorHAnsi" w:cstheme="minorHAnsi"/>
                <w:sz w:val="18"/>
                <w:szCs w:val="18"/>
                <w:lang w:eastAsia="es-PE"/>
              </w:rPr>
              <w:t>smarphone</w:t>
            </w:r>
            <w:proofErr w:type="spellEnd"/>
            <w:r>
              <w:rPr>
                <w:rFonts w:asciiTheme="minorHAnsi" w:hAnsiTheme="minorHAnsi" w:cstheme="minorHAnsi"/>
                <w:sz w:val="18"/>
                <w:szCs w:val="18"/>
                <w:lang w:eastAsia="es-PE"/>
              </w:rPr>
              <w:t>, controladores de radio, cámara fotográfica, laptop, proyecto, entre otros.</w:t>
            </w:r>
            <w:r w:rsidR="00F170B8">
              <w:rPr>
                <w:rFonts w:asciiTheme="minorHAnsi" w:hAnsiTheme="minorHAnsi" w:cstheme="minorHAnsi"/>
                <w:sz w:val="18"/>
                <w:szCs w:val="18"/>
                <w:lang w:eastAsia="es-PE"/>
              </w:rPr>
              <w:t xml:space="preserve"> A</w:t>
            </w:r>
            <w:r w:rsidR="00DF0551">
              <w:rPr>
                <w:rFonts w:asciiTheme="minorHAnsi" w:hAnsiTheme="minorHAnsi" w:cstheme="minorHAnsi"/>
                <w:sz w:val="18"/>
                <w:szCs w:val="18"/>
                <w:lang w:eastAsia="es-PE"/>
              </w:rPr>
              <w:t xml:space="preserve"> </w:t>
            </w:r>
            <w:r w:rsidR="00F170B8" w:rsidRPr="00F170B8">
              <w:rPr>
                <w:rFonts w:asciiTheme="minorHAnsi" w:hAnsiTheme="minorHAnsi" w:cstheme="minorHAnsi"/>
                <w:sz w:val="18"/>
                <w:szCs w:val="18"/>
                <w:lang w:eastAsia="es-PE"/>
              </w:rPr>
              <w:t xml:space="preserve">la fecha del presente </w:t>
            </w:r>
            <w:r w:rsidR="00F170B8">
              <w:rPr>
                <w:rFonts w:asciiTheme="minorHAnsi" w:hAnsiTheme="minorHAnsi" w:cstheme="minorHAnsi"/>
                <w:sz w:val="18"/>
                <w:szCs w:val="18"/>
                <w:lang w:eastAsia="es-PE"/>
              </w:rPr>
              <w:t xml:space="preserve">se </w:t>
            </w:r>
            <w:r w:rsidR="00F170B8" w:rsidRPr="00F170B8">
              <w:rPr>
                <w:rFonts w:asciiTheme="minorHAnsi" w:hAnsiTheme="minorHAnsi" w:cstheme="minorHAnsi"/>
                <w:sz w:val="18"/>
                <w:szCs w:val="18"/>
                <w:lang w:eastAsia="es-PE"/>
              </w:rPr>
              <w:t xml:space="preserve">informa </w:t>
            </w:r>
            <w:r w:rsidR="00F170B8">
              <w:rPr>
                <w:rFonts w:asciiTheme="minorHAnsi" w:hAnsiTheme="minorHAnsi" w:cstheme="minorHAnsi"/>
                <w:sz w:val="18"/>
                <w:szCs w:val="18"/>
                <w:lang w:eastAsia="es-PE"/>
              </w:rPr>
              <w:t xml:space="preserve">que </w:t>
            </w:r>
            <w:r w:rsidR="00F170B8" w:rsidRPr="00F170B8">
              <w:rPr>
                <w:rFonts w:asciiTheme="minorHAnsi" w:hAnsiTheme="minorHAnsi" w:cstheme="minorHAnsi"/>
                <w:sz w:val="18"/>
                <w:szCs w:val="18"/>
                <w:lang w:eastAsia="es-PE"/>
              </w:rPr>
              <w:t>se han adjudicado S/.129,000 por concepto de laptops, impresoras, proyectores y embarcación fluvial.</w:t>
            </w:r>
            <w:r w:rsidR="00DF0551">
              <w:rPr>
                <w:rFonts w:asciiTheme="minorHAnsi" w:hAnsiTheme="minorHAnsi" w:cstheme="minorHAnsi"/>
                <w:color w:val="4472C4" w:themeColor="accent1"/>
                <w:sz w:val="18"/>
                <w:szCs w:val="18"/>
                <w:lang w:eastAsia="es-PE"/>
              </w:rPr>
              <w:t xml:space="preserve"> </w:t>
            </w:r>
          </w:p>
          <w:p w14:paraId="642A7E84" w14:textId="77777777" w:rsidR="00614FD2" w:rsidRPr="00945E04" w:rsidRDefault="00614FD2" w:rsidP="00614FD2">
            <w:pPr>
              <w:spacing w:after="0"/>
              <w:rPr>
                <w:rFonts w:asciiTheme="minorHAnsi" w:hAnsiTheme="minorHAnsi" w:cstheme="minorHAnsi"/>
                <w:b/>
                <w:bCs/>
                <w:sz w:val="18"/>
                <w:szCs w:val="18"/>
                <w:lang w:eastAsia="es-PE"/>
              </w:rPr>
            </w:pPr>
          </w:p>
          <w:p w14:paraId="4D4481B8"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3.5.2.6</w:t>
            </w:r>
            <w:r w:rsidRPr="00945E04">
              <w:rPr>
                <w:rFonts w:asciiTheme="minorHAnsi" w:hAnsiTheme="minorHAnsi" w:cstheme="minorHAnsi"/>
                <w:b/>
                <w:bCs/>
                <w:sz w:val="18"/>
                <w:szCs w:val="18"/>
                <w:lang w:eastAsia="es-PE"/>
              </w:rPr>
              <w:tab/>
              <w:t>Implementación de equipos y adquisición de embarcaciones en puestos de control instalados en las 5 reservas</w:t>
            </w:r>
          </w:p>
          <w:p w14:paraId="50303A30" w14:textId="77777777" w:rsidR="004A33A2" w:rsidRDefault="000553B4" w:rsidP="000553B4">
            <w:pPr>
              <w:spacing w:after="0"/>
              <w:rPr>
                <w:rFonts w:asciiTheme="minorHAnsi" w:eastAsiaTheme="minorEastAsia" w:hAnsiTheme="minorHAnsi" w:cstheme="minorHAnsi"/>
                <w:sz w:val="18"/>
                <w:szCs w:val="18"/>
              </w:rPr>
            </w:pPr>
            <w:r w:rsidRPr="00D10093">
              <w:rPr>
                <w:rFonts w:asciiTheme="minorHAnsi" w:eastAsiaTheme="minorEastAsia" w:hAnsiTheme="minorHAnsi" w:cstheme="minorHAnsi"/>
                <w:sz w:val="18"/>
                <w:szCs w:val="18"/>
              </w:rPr>
              <w:t xml:space="preserve">Se ha adquirido un bote de aluminio por la suma de S/ 58, 469.00 soles </w:t>
            </w:r>
            <w:r w:rsidR="00D10093">
              <w:rPr>
                <w:rFonts w:asciiTheme="minorHAnsi" w:eastAsiaTheme="minorEastAsia" w:hAnsiTheme="minorHAnsi" w:cstheme="minorHAnsi"/>
                <w:sz w:val="18"/>
                <w:szCs w:val="18"/>
              </w:rPr>
              <w:t>y será entregado en el mes de diciembre.</w:t>
            </w:r>
          </w:p>
          <w:p w14:paraId="6BDDE733" w14:textId="38A5EADF" w:rsidR="00104964" w:rsidRPr="00D10093" w:rsidRDefault="00104964" w:rsidP="000553B4">
            <w:pPr>
              <w:spacing w:after="0"/>
              <w:rPr>
                <w:rFonts w:asciiTheme="minorHAnsi" w:eastAsiaTheme="minorEastAsia" w:hAnsiTheme="minorHAnsi" w:cstheme="minorHAnsi"/>
                <w:sz w:val="18"/>
                <w:szCs w:val="18"/>
              </w:rPr>
            </w:pPr>
          </w:p>
        </w:tc>
      </w:tr>
      <w:tr w:rsidR="00F701E7" w:rsidRPr="00945E04" w14:paraId="1E8CF587" w14:textId="77777777" w:rsidTr="00857704">
        <w:trPr>
          <w:gridAfter w:val="1"/>
          <w:wAfter w:w="317" w:type="dxa"/>
          <w:trHeight w:val="473"/>
        </w:trPr>
        <w:tc>
          <w:tcPr>
            <w:tcW w:w="1751" w:type="dxa"/>
            <w:gridSpan w:val="5"/>
            <w:vAlign w:val="center"/>
          </w:tcPr>
          <w:p w14:paraId="06EAAC4B" w14:textId="1F37B751"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Producto 3.5.3</w:t>
            </w:r>
          </w:p>
        </w:tc>
        <w:tc>
          <w:tcPr>
            <w:tcW w:w="1752" w:type="dxa"/>
            <w:gridSpan w:val="4"/>
            <w:vAlign w:val="center"/>
          </w:tcPr>
          <w:p w14:paraId="73E06DD8" w14:textId="50ACE609"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Indicador</w:t>
            </w:r>
          </w:p>
        </w:tc>
        <w:tc>
          <w:tcPr>
            <w:tcW w:w="1752" w:type="dxa"/>
            <w:gridSpan w:val="5"/>
            <w:vAlign w:val="center"/>
          </w:tcPr>
          <w:p w14:paraId="03E2FBF0" w14:textId="1401D531"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Línea de Base</w:t>
            </w:r>
          </w:p>
        </w:tc>
        <w:tc>
          <w:tcPr>
            <w:tcW w:w="1752" w:type="dxa"/>
            <w:gridSpan w:val="5"/>
            <w:vAlign w:val="center"/>
          </w:tcPr>
          <w:p w14:paraId="35E7CFEC" w14:textId="255C7E30"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752" w:type="dxa"/>
            <w:gridSpan w:val="5"/>
            <w:vAlign w:val="center"/>
          </w:tcPr>
          <w:p w14:paraId="1920713F" w14:textId="6861B28E"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1595" w:type="dxa"/>
            <w:gridSpan w:val="4"/>
            <w:vAlign w:val="center"/>
          </w:tcPr>
          <w:p w14:paraId="12388D2F" w14:textId="070BD77E"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F701E7" w:rsidRPr="00945E04" w14:paraId="10506F04" w14:textId="77777777" w:rsidTr="00857704">
        <w:trPr>
          <w:gridAfter w:val="1"/>
          <w:wAfter w:w="317" w:type="dxa"/>
          <w:trHeight w:val="473"/>
        </w:trPr>
        <w:tc>
          <w:tcPr>
            <w:tcW w:w="1751" w:type="dxa"/>
            <w:gridSpan w:val="5"/>
            <w:vAlign w:val="center"/>
          </w:tcPr>
          <w:p w14:paraId="432AAE59" w14:textId="155AC31F"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color w:val="000000"/>
                <w:sz w:val="18"/>
                <w:szCs w:val="18"/>
              </w:rPr>
              <w:t>3.5.3. Número de planes de contingencia desarrollados de manera participativa con representantes (hombres y mujeres) de comunidades indígenas, aprobados y operativos</w:t>
            </w:r>
          </w:p>
        </w:tc>
        <w:tc>
          <w:tcPr>
            <w:tcW w:w="1752" w:type="dxa"/>
            <w:gridSpan w:val="4"/>
            <w:vAlign w:val="center"/>
          </w:tcPr>
          <w:p w14:paraId="576F669F" w14:textId="4AC5A6E7"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color w:val="000000"/>
                <w:sz w:val="18"/>
                <w:szCs w:val="18"/>
              </w:rPr>
              <w:t xml:space="preserve"> Número de planes de contingencia desarrollados de manera participativa con representantes (hombres y mujeres) de comunidades indígenas, aprobados y operativos</w:t>
            </w:r>
          </w:p>
        </w:tc>
        <w:tc>
          <w:tcPr>
            <w:tcW w:w="1752" w:type="dxa"/>
            <w:gridSpan w:val="5"/>
            <w:vAlign w:val="center"/>
          </w:tcPr>
          <w:p w14:paraId="67C0B6E1" w14:textId="4518299D"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rPr>
              <w:t>0</w:t>
            </w:r>
          </w:p>
        </w:tc>
        <w:tc>
          <w:tcPr>
            <w:tcW w:w="1752" w:type="dxa"/>
            <w:gridSpan w:val="5"/>
            <w:vAlign w:val="center"/>
          </w:tcPr>
          <w:p w14:paraId="6734BCC3" w14:textId="4F00A6E0" w:rsidR="00F701E7" w:rsidRPr="00945E04" w:rsidRDefault="00C400F0" w:rsidP="00F701E7">
            <w:pPr>
              <w:tabs>
                <w:tab w:val="left" w:pos="4680"/>
              </w:tabs>
              <w:jc w:val="center"/>
              <w:rPr>
                <w:rFonts w:asciiTheme="minorHAnsi" w:eastAsiaTheme="minorEastAsia" w:hAnsiTheme="minorHAnsi" w:cstheme="minorHAnsi"/>
                <w:b/>
                <w:bCs/>
                <w:sz w:val="18"/>
                <w:szCs w:val="18"/>
              </w:rPr>
            </w:pPr>
            <w:r w:rsidRPr="008815E1">
              <w:rPr>
                <w:rFonts w:cs="Arial"/>
                <w:sz w:val="18"/>
                <w:szCs w:val="18"/>
                <w:lang w:val="es-AR"/>
              </w:rPr>
              <w:t xml:space="preserve">≥ 10 </w:t>
            </w:r>
            <w:proofErr w:type="spellStart"/>
            <w:r w:rsidRPr="008815E1">
              <w:rPr>
                <w:rFonts w:cs="Arial"/>
                <w:sz w:val="18"/>
                <w:szCs w:val="18"/>
                <w:lang w:val="es-AR"/>
              </w:rPr>
              <w:t>contingency</w:t>
            </w:r>
            <w:proofErr w:type="spellEnd"/>
            <w:r w:rsidRPr="008815E1">
              <w:rPr>
                <w:rFonts w:cs="Arial"/>
                <w:sz w:val="18"/>
                <w:szCs w:val="18"/>
                <w:lang w:val="es-AR"/>
              </w:rPr>
              <w:t xml:space="preserve"> </w:t>
            </w:r>
            <w:proofErr w:type="spellStart"/>
            <w:r w:rsidRPr="008815E1">
              <w:rPr>
                <w:rFonts w:cs="Arial"/>
                <w:sz w:val="18"/>
                <w:szCs w:val="18"/>
                <w:lang w:val="es-AR"/>
              </w:rPr>
              <w:t>plans</w:t>
            </w:r>
            <w:proofErr w:type="spellEnd"/>
          </w:p>
        </w:tc>
        <w:tc>
          <w:tcPr>
            <w:tcW w:w="1752" w:type="dxa"/>
            <w:gridSpan w:val="5"/>
            <w:vAlign w:val="center"/>
          </w:tcPr>
          <w:p w14:paraId="6D3A7BAC" w14:textId="092AA7D6"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rPr>
              <w:t>0</w:t>
            </w:r>
          </w:p>
        </w:tc>
        <w:tc>
          <w:tcPr>
            <w:tcW w:w="1595" w:type="dxa"/>
            <w:gridSpan w:val="4"/>
            <w:vAlign w:val="center"/>
          </w:tcPr>
          <w:p w14:paraId="38A0EA7C" w14:textId="5CCC1CE8" w:rsidR="00F701E7" w:rsidRPr="00945E04" w:rsidRDefault="00F701E7"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rPr>
              <w:t>0</w:t>
            </w:r>
            <w:r w:rsidR="005F26B1">
              <w:rPr>
                <w:rFonts w:asciiTheme="minorHAnsi" w:hAnsiTheme="minorHAnsi" w:cstheme="minorHAnsi"/>
                <w:b/>
                <w:bCs/>
                <w:color w:val="000000"/>
                <w:sz w:val="18"/>
                <w:szCs w:val="18"/>
              </w:rPr>
              <w:t>%</w:t>
            </w:r>
          </w:p>
        </w:tc>
      </w:tr>
      <w:tr w:rsidR="00F701E7" w:rsidRPr="00945E04" w14:paraId="55D9E737" w14:textId="77777777" w:rsidTr="00857704">
        <w:trPr>
          <w:gridAfter w:val="1"/>
          <w:wAfter w:w="317" w:type="dxa"/>
          <w:trHeight w:val="473"/>
        </w:trPr>
        <w:tc>
          <w:tcPr>
            <w:tcW w:w="10354" w:type="dxa"/>
            <w:gridSpan w:val="28"/>
            <w:shd w:val="clear" w:color="auto" w:fill="D9E2F3" w:themeFill="accent1" w:themeFillTint="33"/>
            <w:vAlign w:val="center"/>
          </w:tcPr>
          <w:p w14:paraId="0068F70A" w14:textId="7248E8C2" w:rsidR="00F701E7" w:rsidRPr="00945E04" w:rsidRDefault="005F2C92" w:rsidP="00F701E7">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Actividades</w:t>
            </w:r>
          </w:p>
        </w:tc>
      </w:tr>
      <w:tr w:rsidR="005F2C92" w:rsidRPr="00945E04" w14:paraId="34512D4E" w14:textId="77777777" w:rsidTr="00857704">
        <w:trPr>
          <w:gridAfter w:val="1"/>
          <w:wAfter w:w="317" w:type="dxa"/>
          <w:trHeight w:val="473"/>
        </w:trPr>
        <w:tc>
          <w:tcPr>
            <w:tcW w:w="1560" w:type="dxa"/>
            <w:gridSpan w:val="3"/>
            <w:vAlign w:val="center"/>
          </w:tcPr>
          <w:p w14:paraId="3F9434B4" w14:textId="500085EB" w:rsidR="005F2C92" w:rsidRPr="00C150AE" w:rsidRDefault="00C150AE" w:rsidP="005F2C92">
            <w:pPr>
              <w:tabs>
                <w:tab w:val="left" w:pos="4680"/>
              </w:tabs>
              <w:jc w:val="center"/>
              <w:rPr>
                <w:rFonts w:asciiTheme="minorHAnsi" w:eastAsiaTheme="minorEastAsia" w:hAnsiTheme="minorHAnsi" w:cstheme="minorHAnsi"/>
                <w:sz w:val="18"/>
                <w:szCs w:val="18"/>
              </w:rPr>
            </w:pPr>
            <w:r w:rsidRPr="00C150AE">
              <w:rPr>
                <w:rFonts w:asciiTheme="minorHAnsi" w:hAnsiTheme="minorHAnsi" w:cstheme="minorHAnsi"/>
                <w:color w:val="000000"/>
                <w:sz w:val="18"/>
                <w:szCs w:val="18"/>
              </w:rPr>
              <w:t>Actividad</w:t>
            </w:r>
            <w:r w:rsidRPr="00C150AE">
              <w:rPr>
                <w:rFonts w:asciiTheme="minorHAnsi" w:eastAsiaTheme="minorEastAsia" w:hAnsiTheme="minorHAnsi" w:cstheme="minorHAnsi"/>
                <w:sz w:val="18"/>
                <w:szCs w:val="18"/>
              </w:rPr>
              <w:t xml:space="preserve"> </w:t>
            </w:r>
            <w:r w:rsidR="005F2C92" w:rsidRPr="00C150AE">
              <w:rPr>
                <w:rFonts w:asciiTheme="minorHAnsi" w:eastAsiaTheme="minorEastAsia" w:hAnsiTheme="minorHAnsi" w:cstheme="minorHAnsi"/>
                <w:sz w:val="18"/>
                <w:szCs w:val="18"/>
              </w:rPr>
              <w:t>3.5.3.1</w:t>
            </w:r>
          </w:p>
        </w:tc>
        <w:tc>
          <w:tcPr>
            <w:tcW w:w="8794" w:type="dxa"/>
            <w:gridSpan w:val="25"/>
            <w:tcBorders>
              <w:top w:val="single" w:sz="4" w:space="0" w:color="auto"/>
              <w:left w:val="single" w:sz="4" w:space="0" w:color="auto"/>
              <w:bottom w:val="single" w:sz="4" w:space="0" w:color="auto"/>
              <w:right w:val="single" w:sz="4" w:space="0" w:color="auto"/>
            </w:tcBorders>
            <w:shd w:val="clear" w:color="000000" w:fill="FFFFFF"/>
            <w:vAlign w:val="center"/>
          </w:tcPr>
          <w:p w14:paraId="238805BF" w14:textId="15F85105" w:rsidR="005F2C92" w:rsidRPr="00945E04" w:rsidRDefault="005F2C92" w:rsidP="005F2C92">
            <w:pPr>
              <w:tabs>
                <w:tab w:val="left" w:pos="4680"/>
              </w:tabs>
              <w:jc w:val="left"/>
              <w:rPr>
                <w:rFonts w:asciiTheme="minorHAnsi" w:eastAsiaTheme="minorEastAsia" w:hAnsiTheme="minorHAnsi" w:cstheme="minorHAnsi"/>
                <w:b/>
                <w:bCs/>
                <w:sz w:val="18"/>
                <w:szCs w:val="18"/>
              </w:rPr>
            </w:pPr>
            <w:r w:rsidRPr="00945E04">
              <w:rPr>
                <w:rFonts w:asciiTheme="minorHAnsi" w:hAnsiTheme="minorHAnsi" w:cstheme="minorHAnsi"/>
                <w:sz w:val="18"/>
                <w:szCs w:val="18"/>
              </w:rPr>
              <w:t xml:space="preserve">Brindar asistencia técnica para los titulares de </w:t>
            </w:r>
            <w:r w:rsidR="00C150AE" w:rsidRPr="00945E04">
              <w:rPr>
                <w:rFonts w:asciiTheme="minorHAnsi" w:hAnsiTheme="minorHAnsi" w:cstheme="minorHAnsi"/>
                <w:sz w:val="18"/>
                <w:szCs w:val="18"/>
              </w:rPr>
              <w:t>títulos</w:t>
            </w:r>
            <w:r w:rsidRPr="00945E04">
              <w:rPr>
                <w:rFonts w:asciiTheme="minorHAnsi" w:hAnsiTheme="minorHAnsi" w:cstheme="minorHAnsi"/>
                <w:sz w:val="18"/>
                <w:szCs w:val="18"/>
              </w:rPr>
              <w:t xml:space="preserve"> habilitantes y CCNN para la elaboración de sus planes de contingencias con PIACI</w:t>
            </w:r>
          </w:p>
        </w:tc>
      </w:tr>
      <w:tr w:rsidR="005F2C92" w:rsidRPr="00945E04" w14:paraId="7380DC91" w14:textId="77777777" w:rsidTr="00C150AE">
        <w:trPr>
          <w:gridAfter w:val="1"/>
          <w:wAfter w:w="317" w:type="dxa"/>
          <w:trHeight w:val="333"/>
        </w:trPr>
        <w:tc>
          <w:tcPr>
            <w:tcW w:w="1560" w:type="dxa"/>
            <w:gridSpan w:val="3"/>
            <w:vAlign w:val="center"/>
          </w:tcPr>
          <w:p w14:paraId="4F451BA5" w14:textId="0EAA00C3" w:rsidR="005F2C92" w:rsidRPr="00C150AE" w:rsidRDefault="00C150AE" w:rsidP="005F2C92">
            <w:pPr>
              <w:tabs>
                <w:tab w:val="left" w:pos="4680"/>
              </w:tabs>
              <w:jc w:val="center"/>
              <w:rPr>
                <w:rFonts w:asciiTheme="minorHAnsi" w:eastAsiaTheme="minorEastAsia" w:hAnsiTheme="minorHAnsi" w:cstheme="minorHAnsi"/>
                <w:sz w:val="18"/>
                <w:szCs w:val="18"/>
              </w:rPr>
            </w:pPr>
            <w:r w:rsidRPr="00C150AE">
              <w:rPr>
                <w:rFonts w:asciiTheme="minorHAnsi" w:hAnsiTheme="minorHAnsi" w:cstheme="minorHAnsi"/>
                <w:color w:val="000000"/>
                <w:sz w:val="18"/>
                <w:szCs w:val="18"/>
              </w:rPr>
              <w:t>Actividad</w:t>
            </w:r>
            <w:r w:rsidRPr="00C150AE">
              <w:rPr>
                <w:rFonts w:asciiTheme="minorHAnsi" w:eastAsiaTheme="minorEastAsia" w:hAnsiTheme="minorHAnsi" w:cstheme="minorHAnsi"/>
                <w:sz w:val="18"/>
                <w:szCs w:val="18"/>
              </w:rPr>
              <w:t xml:space="preserve"> </w:t>
            </w:r>
            <w:r w:rsidR="005F2C92" w:rsidRPr="00C150AE">
              <w:rPr>
                <w:rFonts w:asciiTheme="minorHAnsi" w:eastAsiaTheme="minorEastAsia" w:hAnsiTheme="minorHAnsi" w:cstheme="minorHAnsi"/>
                <w:sz w:val="18"/>
                <w:szCs w:val="18"/>
              </w:rPr>
              <w:t>3.5.3.</w:t>
            </w:r>
            <w:r w:rsidR="00071819" w:rsidRPr="00C150AE">
              <w:rPr>
                <w:rFonts w:asciiTheme="minorHAnsi" w:eastAsiaTheme="minorEastAsia" w:hAnsiTheme="minorHAnsi" w:cstheme="minorHAnsi"/>
                <w:sz w:val="18"/>
                <w:szCs w:val="18"/>
              </w:rPr>
              <w:t>2</w:t>
            </w:r>
          </w:p>
        </w:tc>
        <w:tc>
          <w:tcPr>
            <w:tcW w:w="8794" w:type="dxa"/>
            <w:gridSpan w:val="25"/>
            <w:tcBorders>
              <w:top w:val="nil"/>
              <w:left w:val="single" w:sz="4" w:space="0" w:color="auto"/>
              <w:bottom w:val="single" w:sz="4" w:space="0" w:color="auto"/>
              <w:right w:val="single" w:sz="4" w:space="0" w:color="auto"/>
            </w:tcBorders>
            <w:shd w:val="clear" w:color="000000" w:fill="FFFFFF"/>
            <w:vAlign w:val="center"/>
          </w:tcPr>
          <w:p w14:paraId="29426747" w14:textId="1D890CE1" w:rsidR="005F2C92" w:rsidRPr="00945E04" w:rsidRDefault="005F2C92" w:rsidP="005F2C92">
            <w:pPr>
              <w:tabs>
                <w:tab w:val="left" w:pos="4680"/>
              </w:tabs>
              <w:jc w:val="left"/>
              <w:rPr>
                <w:rFonts w:asciiTheme="minorHAnsi" w:eastAsiaTheme="minorEastAsia" w:hAnsiTheme="minorHAnsi" w:cstheme="minorHAnsi"/>
                <w:b/>
                <w:bCs/>
                <w:sz w:val="18"/>
                <w:szCs w:val="18"/>
              </w:rPr>
            </w:pPr>
            <w:r w:rsidRPr="00945E04">
              <w:rPr>
                <w:rFonts w:asciiTheme="minorHAnsi" w:hAnsiTheme="minorHAnsi" w:cstheme="minorHAnsi"/>
                <w:sz w:val="18"/>
                <w:szCs w:val="18"/>
              </w:rPr>
              <w:t>Asesorar en la elaboración de Planes de Contingencia participativa</w:t>
            </w:r>
          </w:p>
        </w:tc>
      </w:tr>
      <w:tr w:rsidR="005F2C92" w:rsidRPr="00945E04" w14:paraId="42185D35" w14:textId="77777777" w:rsidTr="00857704">
        <w:trPr>
          <w:gridAfter w:val="1"/>
          <w:wAfter w:w="317" w:type="dxa"/>
          <w:trHeight w:val="473"/>
        </w:trPr>
        <w:tc>
          <w:tcPr>
            <w:tcW w:w="10354" w:type="dxa"/>
            <w:gridSpan w:val="28"/>
            <w:vAlign w:val="center"/>
          </w:tcPr>
          <w:p w14:paraId="3B6CAFCA" w14:textId="77777777"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1E50F650"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3.5.3.1</w:t>
            </w:r>
            <w:r w:rsidRPr="00945E04">
              <w:rPr>
                <w:rFonts w:asciiTheme="minorHAnsi" w:hAnsiTheme="minorHAnsi" w:cstheme="minorHAnsi"/>
                <w:b/>
                <w:bCs/>
                <w:sz w:val="18"/>
                <w:szCs w:val="18"/>
                <w:lang w:eastAsia="es-PE"/>
              </w:rPr>
              <w:tab/>
              <w:t>Brindar asistencia técnica a CCNN para la elaboración de sus planes de contingencias con PIACI</w:t>
            </w:r>
          </w:p>
          <w:p w14:paraId="23062BEA" w14:textId="1121D314" w:rsidR="00614FD2" w:rsidRPr="00945E04" w:rsidRDefault="00314CCF" w:rsidP="00614FD2">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r w:rsidR="00614FD2" w:rsidRPr="00945E04">
              <w:rPr>
                <w:rFonts w:asciiTheme="minorHAnsi" w:hAnsiTheme="minorHAnsi" w:cstheme="minorHAnsi"/>
                <w:sz w:val="18"/>
                <w:szCs w:val="18"/>
                <w:lang w:eastAsia="es-PE"/>
              </w:rPr>
              <w:t>.</w:t>
            </w:r>
          </w:p>
          <w:p w14:paraId="3ECF631C" w14:textId="77777777" w:rsidR="00614FD2" w:rsidRPr="00945E04" w:rsidRDefault="00614FD2" w:rsidP="00614FD2">
            <w:pPr>
              <w:spacing w:after="0"/>
              <w:rPr>
                <w:rFonts w:asciiTheme="minorHAnsi" w:hAnsiTheme="minorHAnsi" w:cstheme="minorHAnsi"/>
                <w:b/>
                <w:bCs/>
                <w:sz w:val="18"/>
                <w:szCs w:val="18"/>
                <w:lang w:eastAsia="es-PE"/>
              </w:rPr>
            </w:pPr>
          </w:p>
          <w:p w14:paraId="3519FE5E"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3.5.3.2</w:t>
            </w:r>
            <w:r w:rsidRPr="00945E04">
              <w:rPr>
                <w:rFonts w:asciiTheme="minorHAnsi" w:hAnsiTheme="minorHAnsi" w:cstheme="minorHAnsi"/>
                <w:b/>
                <w:bCs/>
                <w:sz w:val="18"/>
                <w:szCs w:val="18"/>
                <w:lang w:eastAsia="es-PE"/>
              </w:rPr>
              <w:tab/>
              <w:t>Asesorar en la elaboración de Planes de Contingencia para CCNN</w:t>
            </w:r>
          </w:p>
          <w:p w14:paraId="3D803F3C" w14:textId="77777777" w:rsidR="005F2C92" w:rsidRDefault="00314CCF" w:rsidP="00314CCF">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10D7CE77" w14:textId="5EC4C32B" w:rsidR="00314CCF" w:rsidRPr="00945E04" w:rsidRDefault="00314CCF" w:rsidP="00314CCF">
            <w:pPr>
              <w:spacing w:after="0"/>
              <w:rPr>
                <w:rFonts w:asciiTheme="minorHAnsi" w:eastAsiaTheme="minorEastAsia" w:hAnsiTheme="minorHAnsi" w:cstheme="minorHAnsi"/>
                <w:b/>
                <w:bCs/>
                <w:sz w:val="18"/>
                <w:szCs w:val="18"/>
              </w:rPr>
            </w:pPr>
          </w:p>
        </w:tc>
      </w:tr>
      <w:tr w:rsidR="005F2C92" w:rsidRPr="00945E04" w14:paraId="1521B023" w14:textId="77777777" w:rsidTr="00857704">
        <w:trPr>
          <w:gridAfter w:val="1"/>
          <w:wAfter w:w="317" w:type="dxa"/>
          <w:trHeight w:val="473"/>
        </w:trPr>
        <w:tc>
          <w:tcPr>
            <w:tcW w:w="1751" w:type="dxa"/>
            <w:gridSpan w:val="5"/>
            <w:vAlign w:val="center"/>
          </w:tcPr>
          <w:p w14:paraId="2A64EA65" w14:textId="4AD4C050"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Producto 3.5.4</w:t>
            </w:r>
          </w:p>
        </w:tc>
        <w:tc>
          <w:tcPr>
            <w:tcW w:w="1752" w:type="dxa"/>
            <w:gridSpan w:val="4"/>
            <w:vAlign w:val="center"/>
          </w:tcPr>
          <w:p w14:paraId="7C80FB74" w14:textId="5379473E"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Indicador</w:t>
            </w:r>
          </w:p>
        </w:tc>
        <w:tc>
          <w:tcPr>
            <w:tcW w:w="1752" w:type="dxa"/>
            <w:gridSpan w:val="5"/>
            <w:vAlign w:val="center"/>
          </w:tcPr>
          <w:p w14:paraId="7B3B9E61" w14:textId="6EAEE552"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Línea de Base</w:t>
            </w:r>
          </w:p>
        </w:tc>
        <w:tc>
          <w:tcPr>
            <w:tcW w:w="1752" w:type="dxa"/>
            <w:gridSpan w:val="5"/>
            <w:vAlign w:val="center"/>
          </w:tcPr>
          <w:p w14:paraId="3937D837" w14:textId="46A065C9"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 xml:space="preserve">Meta Final </w:t>
            </w:r>
            <w:r w:rsidRPr="00945E04">
              <w:rPr>
                <w:rFonts w:asciiTheme="minorHAnsi" w:hAnsiTheme="minorHAnsi" w:cstheme="minorHAnsi"/>
                <w:b/>
                <w:bCs/>
                <w:color w:val="000000"/>
                <w:sz w:val="18"/>
                <w:szCs w:val="18"/>
                <w:lang w:eastAsia="es-PE"/>
              </w:rPr>
              <w:br/>
              <w:t>(A)</w:t>
            </w:r>
          </w:p>
        </w:tc>
        <w:tc>
          <w:tcPr>
            <w:tcW w:w="1752" w:type="dxa"/>
            <w:gridSpan w:val="5"/>
            <w:vAlign w:val="center"/>
          </w:tcPr>
          <w:p w14:paraId="2E6E7BE4" w14:textId="126DB88C"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Ejecutado</w:t>
            </w:r>
            <w:r w:rsidRPr="00945E04">
              <w:rPr>
                <w:rFonts w:asciiTheme="minorHAnsi" w:hAnsiTheme="minorHAnsi" w:cstheme="minorHAnsi"/>
                <w:b/>
                <w:bCs/>
                <w:color w:val="000000"/>
                <w:sz w:val="18"/>
                <w:szCs w:val="18"/>
                <w:lang w:eastAsia="es-PE"/>
              </w:rPr>
              <w:br/>
              <w:t>(B)</w:t>
            </w:r>
          </w:p>
        </w:tc>
        <w:tc>
          <w:tcPr>
            <w:tcW w:w="1595" w:type="dxa"/>
            <w:gridSpan w:val="4"/>
            <w:vAlign w:val="center"/>
          </w:tcPr>
          <w:p w14:paraId="5CC1E2AB" w14:textId="164D9540"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 xml:space="preserve">% Avance </w:t>
            </w:r>
            <w:r w:rsidRPr="00945E04">
              <w:rPr>
                <w:rFonts w:asciiTheme="minorHAnsi" w:hAnsiTheme="minorHAnsi" w:cstheme="minorHAnsi"/>
                <w:b/>
                <w:bCs/>
                <w:color w:val="000000"/>
                <w:sz w:val="18"/>
                <w:szCs w:val="18"/>
                <w:lang w:eastAsia="es-PE"/>
              </w:rPr>
              <w:br/>
              <w:t>(B/A*100)</w:t>
            </w:r>
          </w:p>
        </w:tc>
      </w:tr>
      <w:tr w:rsidR="005F2C92" w:rsidRPr="00945E04" w14:paraId="22DEDF69" w14:textId="77777777" w:rsidTr="00857704">
        <w:trPr>
          <w:gridAfter w:val="1"/>
          <w:wAfter w:w="317" w:type="dxa"/>
          <w:trHeight w:val="473"/>
        </w:trPr>
        <w:tc>
          <w:tcPr>
            <w:tcW w:w="1751" w:type="dxa"/>
            <w:gridSpan w:val="5"/>
            <w:vAlign w:val="center"/>
          </w:tcPr>
          <w:p w14:paraId="541A1A16" w14:textId="48BC2BB9"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color w:val="000000"/>
                <w:sz w:val="18"/>
                <w:szCs w:val="18"/>
              </w:rPr>
              <w:t>3.5.4. Número de actividades de capacitación realizadas sobre el Protocolo de Acción contra las contingencias para IPVI, con representantes (hombres y mujeres) de comunidades indígenas.</w:t>
            </w:r>
          </w:p>
        </w:tc>
        <w:tc>
          <w:tcPr>
            <w:tcW w:w="1752" w:type="dxa"/>
            <w:gridSpan w:val="4"/>
            <w:vAlign w:val="center"/>
          </w:tcPr>
          <w:p w14:paraId="0867A147" w14:textId="03FAD89B"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color w:val="000000"/>
                <w:sz w:val="18"/>
                <w:szCs w:val="18"/>
              </w:rPr>
              <w:t xml:space="preserve"> Número de actividades de capacitación realizadas sobre el Protocolo de Acción contra las contingencias para IPVI, con representantes (hombres y mujeres) de comunidades indígenas.</w:t>
            </w:r>
          </w:p>
        </w:tc>
        <w:tc>
          <w:tcPr>
            <w:tcW w:w="1752" w:type="dxa"/>
            <w:gridSpan w:val="5"/>
            <w:vAlign w:val="center"/>
          </w:tcPr>
          <w:p w14:paraId="0AA2C7C2" w14:textId="6D09400C"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rPr>
              <w:t>0</w:t>
            </w:r>
          </w:p>
        </w:tc>
        <w:tc>
          <w:tcPr>
            <w:tcW w:w="1752" w:type="dxa"/>
            <w:gridSpan w:val="5"/>
            <w:vAlign w:val="center"/>
          </w:tcPr>
          <w:p w14:paraId="21D62256" w14:textId="5CC32526" w:rsidR="005F2C92" w:rsidRPr="00945E04" w:rsidRDefault="00C400F0" w:rsidP="005F2C92">
            <w:pPr>
              <w:tabs>
                <w:tab w:val="left" w:pos="4680"/>
              </w:tabs>
              <w:jc w:val="center"/>
              <w:rPr>
                <w:rFonts w:asciiTheme="minorHAnsi" w:eastAsiaTheme="minorEastAsia" w:hAnsiTheme="minorHAnsi" w:cstheme="minorHAnsi"/>
                <w:b/>
                <w:bCs/>
                <w:sz w:val="18"/>
                <w:szCs w:val="18"/>
              </w:rPr>
            </w:pPr>
            <w:r w:rsidRPr="008815E1">
              <w:rPr>
                <w:rFonts w:cs="Arial"/>
                <w:sz w:val="18"/>
                <w:szCs w:val="18"/>
                <w:lang w:val="es-AR"/>
              </w:rPr>
              <w:t xml:space="preserve">≥ 20 trainings </w:t>
            </w:r>
            <w:proofErr w:type="spellStart"/>
            <w:r w:rsidRPr="008815E1">
              <w:rPr>
                <w:rFonts w:cs="Arial"/>
                <w:sz w:val="18"/>
                <w:szCs w:val="18"/>
                <w:lang w:val="es-AR"/>
              </w:rPr>
              <w:t>conducted</w:t>
            </w:r>
            <w:proofErr w:type="spellEnd"/>
          </w:p>
        </w:tc>
        <w:tc>
          <w:tcPr>
            <w:tcW w:w="1752" w:type="dxa"/>
            <w:gridSpan w:val="5"/>
            <w:vAlign w:val="center"/>
          </w:tcPr>
          <w:p w14:paraId="2EF0144F" w14:textId="4ED58A18"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rPr>
              <w:t>0</w:t>
            </w:r>
          </w:p>
        </w:tc>
        <w:tc>
          <w:tcPr>
            <w:tcW w:w="1595" w:type="dxa"/>
            <w:gridSpan w:val="4"/>
            <w:vAlign w:val="center"/>
          </w:tcPr>
          <w:p w14:paraId="4B47F716" w14:textId="5E82D902"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rPr>
              <w:t>0</w:t>
            </w:r>
            <w:r w:rsidR="005F26B1">
              <w:rPr>
                <w:rFonts w:asciiTheme="minorHAnsi" w:hAnsiTheme="minorHAnsi" w:cstheme="minorHAnsi"/>
                <w:b/>
                <w:bCs/>
                <w:color w:val="000000"/>
                <w:sz w:val="18"/>
                <w:szCs w:val="18"/>
              </w:rPr>
              <w:t>%</w:t>
            </w:r>
          </w:p>
        </w:tc>
      </w:tr>
      <w:tr w:rsidR="005F2C92" w:rsidRPr="00945E04" w14:paraId="482C7CE3" w14:textId="77777777" w:rsidTr="00857704">
        <w:trPr>
          <w:gridAfter w:val="1"/>
          <w:wAfter w:w="317" w:type="dxa"/>
          <w:trHeight w:val="473"/>
        </w:trPr>
        <w:tc>
          <w:tcPr>
            <w:tcW w:w="10354" w:type="dxa"/>
            <w:gridSpan w:val="28"/>
            <w:vAlign w:val="center"/>
          </w:tcPr>
          <w:p w14:paraId="5501FBFA" w14:textId="37DA99EC" w:rsidR="005F2C92" w:rsidRPr="00945E04" w:rsidRDefault="005F2C92" w:rsidP="005F2C92">
            <w:pPr>
              <w:tabs>
                <w:tab w:val="left" w:pos="4680"/>
              </w:tabs>
              <w:jc w:val="center"/>
              <w:rPr>
                <w:rFonts w:asciiTheme="minorHAnsi" w:eastAsiaTheme="minorEastAsia" w:hAnsiTheme="minorHAnsi" w:cstheme="minorHAnsi"/>
                <w:b/>
                <w:bCs/>
                <w:sz w:val="18"/>
                <w:szCs w:val="18"/>
              </w:rPr>
            </w:pPr>
            <w:r w:rsidRPr="00945E04">
              <w:rPr>
                <w:rFonts w:asciiTheme="minorHAnsi" w:hAnsiTheme="minorHAnsi" w:cstheme="minorHAnsi"/>
                <w:b/>
                <w:bCs/>
                <w:color w:val="000000"/>
                <w:sz w:val="18"/>
                <w:szCs w:val="18"/>
                <w:lang w:eastAsia="es-PE"/>
              </w:rPr>
              <w:t>Actividades</w:t>
            </w:r>
          </w:p>
        </w:tc>
      </w:tr>
      <w:tr w:rsidR="005F2C92" w:rsidRPr="00945E04" w14:paraId="2D0B2A66" w14:textId="77777777" w:rsidTr="00C150AE">
        <w:trPr>
          <w:gridAfter w:val="1"/>
          <w:wAfter w:w="317" w:type="dxa"/>
          <w:trHeight w:val="237"/>
        </w:trPr>
        <w:tc>
          <w:tcPr>
            <w:tcW w:w="1702" w:type="dxa"/>
            <w:gridSpan w:val="4"/>
            <w:vAlign w:val="center"/>
          </w:tcPr>
          <w:p w14:paraId="45111CC2" w14:textId="143AF0F6" w:rsidR="005F2C92" w:rsidRPr="00C150AE" w:rsidRDefault="00C150AE" w:rsidP="005F2C92">
            <w:pPr>
              <w:tabs>
                <w:tab w:val="left" w:pos="4680"/>
              </w:tabs>
              <w:jc w:val="center"/>
              <w:rPr>
                <w:rFonts w:asciiTheme="minorHAnsi" w:eastAsiaTheme="minorEastAsia" w:hAnsiTheme="minorHAnsi" w:cstheme="minorHAnsi"/>
                <w:sz w:val="18"/>
                <w:szCs w:val="18"/>
              </w:rPr>
            </w:pPr>
            <w:r w:rsidRPr="00C150AE">
              <w:rPr>
                <w:rFonts w:asciiTheme="minorHAnsi" w:hAnsiTheme="minorHAnsi" w:cstheme="minorHAnsi"/>
                <w:color w:val="000000"/>
                <w:sz w:val="18"/>
                <w:szCs w:val="18"/>
              </w:rPr>
              <w:t>Actividad</w:t>
            </w:r>
            <w:r w:rsidRPr="00C150AE">
              <w:rPr>
                <w:rFonts w:asciiTheme="minorHAnsi" w:eastAsiaTheme="minorEastAsia" w:hAnsiTheme="minorHAnsi" w:cstheme="minorHAnsi"/>
                <w:sz w:val="18"/>
                <w:szCs w:val="18"/>
              </w:rPr>
              <w:t xml:space="preserve"> </w:t>
            </w:r>
            <w:r w:rsidR="005F2C92" w:rsidRPr="00C150AE">
              <w:rPr>
                <w:rFonts w:asciiTheme="minorHAnsi" w:eastAsiaTheme="minorEastAsia" w:hAnsiTheme="minorHAnsi" w:cstheme="minorHAnsi"/>
                <w:sz w:val="18"/>
                <w:szCs w:val="18"/>
              </w:rPr>
              <w:t>3.5.4.1</w:t>
            </w:r>
          </w:p>
        </w:tc>
        <w:tc>
          <w:tcPr>
            <w:tcW w:w="8652" w:type="dxa"/>
            <w:gridSpan w:val="24"/>
            <w:tcBorders>
              <w:top w:val="single" w:sz="4" w:space="0" w:color="auto"/>
              <w:left w:val="single" w:sz="4" w:space="0" w:color="auto"/>
              <w:bottom w:val="single" w:sz="4" w:space="0" w:color="auto"/>
              <w:right w:val="single" w:sz="4" w:space="0" w:color="auto"/>
            </w:tcBorders>
            <w:shd w:val="clear" w:color="000000" w:fill="FFFFFF"/>
            <w:vAlign w:val="center"/>
          </w:tcPr>
          <w:p w14:paraId="76EE3F9C" w14:textId="2AF93341" w:rsidR="005F2C92" w:rsidRPr="00945E04" w:rsidRDefault="005F2C92" w:rsidP="005F2C92">
            <w:pPr>
              <w:tabs>
                <w:tab w:val="left" w:pos="4680"/>
              </w:tabs>
              <w:jc w:val="left"/>
              <w:rPr>
                <w:rFonts w:asciiTheme="minorHAnsi" w:eastAsiaTheme="minorEastAsia" w:hAnsiTheme="minorHAnsi" w:cstheme="minorHAnsi"/>
                <w:b/>
                <w:bCs/>
                <w:sz w:val="18"/>
                <w:szCs w:val="18"/>
              </w:rPr>
            </w:pPr>
            <w:r w:rsidRPr="00945E04">
              <w:rPr>
                <w:rFonts w:asciiTheme="minorHAnsi" w:hAnsiTheme="minorHAnsi" w:cstheme="minorHAnsi"/>
                <w:sz w:val="18"/>
                <w:szCs w:val="18"/>
              </w:rPr>
              <w:t>Elaboración de metodología de capacitación sobre el protocolo de actuación</w:t>
            </w:r>
          </w:p>
        </w:tc>
      </w:tr>
      <w:tr w:rsidR="005F2C92" w:rsidRPr="00945E04" w14:paraId="153A4F88" w14:textId="77777777" w:rsidTr="00C150AE">
        <w:trPr>
          <w:gridAfter w:val="1"/>
          <w:wAfter w:w="317" w:type="dxa"/>
          <w:trHeight w:val="228"/>
        </w:trPr>
        <w:tc>
          <w:tcPr>
            <w:tcW w:w="1702" w:type="dxa"/>
            <w:gridSpan w:val="4"/>
          </w:tcPr>
          <w:p w14:paraId="00812BAF" w14:textId="50942725" w:rsidR="005F2C92" w:rsidRPr="00C150AE" w:rsidRDefault="00C150AE" w:rsidP="005F2C92">
            <w:pPr>
              <w:tabs>
                <w:tab w:val="left" w:pos="4680"/>
              </w:tabs>
              <w:jc w:val="center"/>
              <w:rPr>
                <w:rFonts w:asciiTheme="minorHAnsi" w:eastAsiaTheme="minorEastAsia" w:hAnsiTheme="minorHAnsi" w:cstheme="minorHAnsi"/>
                <w:sz w:val="18"/>
                <w:szCs w:val="18"/>
              </w:rPr>
            </w:pPr>
            <w:r w:rsidRPr="00C150AE">
              <w:rPr>
                <w:rFonts w:asciiTheme="minorHAnsi" w:hAnsiTheme="minorHAnsi" w:cstheme="minorHAnsi"/>
                <w:color w:val="000000"/>
                <w:sz w:val="18"/>
                <w:szCs w:val="18"/>
              </w:rPr>
              <w:t>Actividad</w:t>
            </w:r>
            <w:r w:rsidRPr="00C150AE">
              <w:rPr>
                <w:rFonts w:asciiTheme="minorHAnsi" w:eastAsiaTheme="minorEastAsia" w:hAnsiTheme="minorHAnsi" w:cstheme="minorHAnsi"/>
                <w:sz w:val="18"/>
                <w:szCs w:val="18"/>
              </w:rPr>
              <w:t xml:space="preserve"> </w:t>
            </w:r>
            <w:r w:rsidR="005F2C92" w:rsidRPr="00C150AE">
              <w:rPr>
                <w:rFonts w:asciiTheme="minorHAnsi" w:eastAsiaTheme="minorEastAsia" w:hAnsiTheme="minorHAnsi" w:cstheme="minorHAnsi"/>
                <w:sz w:val="18"/>
                <w:szCs w:val="18"/>
              </w:rPr>
              <w:t>3.5.4.2</w:t>
            </w:r>
          </w:p>
        </w:tc>
        <w:tc>
          <w:tcPr>
            <w:tcW w:w="8652" w:type="dxa"/>
            <w:gridSpan w:val="24"/>
            <w:tcBorders>
              <w:top w:val="nil"/>
              <w:left w:val="single" w:sz="4" w:space="0" w:color="auto"/>
              <w:bottom w:val="single" w:sz="4" w:space="0" w:color="auto"/>
              <w:right w:val="single" w:sz="4" w:space="0" w:color="auto"/>
            </w:tcBorders>
            <w:shd w:val="clear" w:color="000000" w:fill="FFFFFF"/>
            <w:vAlign w:val="center"/>
          </w:tcPr>
          <w:p w14:paraId="76758348" w14:textId="35301D7B" w:rsidR="005F2C92" w:rsidRPr="00945E04" w:rsidRDefault="005F2C92" w:rsidP="005F2C92">
            <w:pPr>
              <w:tabs>
                <w:tab w:val="left" w:pos="4680"/>
              </w:tabs>
              <w:jc w:val="left"/>
              <w:rPr>
                <w:rFonts w:asciiTheme="minorHAnsi" w:eastAsiaTheme="minorEastAsia" w:hAnsiTheme="minorHAnsi" w:cstheme="minorHAnsi"/>
                <w:b/>
                <w:bCs/>
                <w:sz w:val="18"/>
                <w:szCs w:val="18"/>
              </w:rPr>
            </w:pPr>
            <w:r w:rsidRPr="00945E04">
              <w:rPr>
                <w:rFonts w:asciiTheme="minorHAnsi" w:hAnsiTheme="minorHAnsi" w:cstheme="minorHAnsi"/>
                <w:sz w:val="18"/>
                <w:szCs w:val="18"/>
              </w:rPr>
              <w:t>Diseño de módulos de capacitación</w:t>
            </w:r>
          </w:p>
        </w:tc>
      </w:tr>
      <w:tr w:rsidR="005F2C92" w:rsidRPr="00945E04" w14:paraId="7D4CAD6A" w14:textId="77777777" w:rsidTr="00C150AE">
        <w:trPr>
          <w:gridAfter w:val="1"/>
          <w:wAfter w:w="317" w:type="dxa"/>
          <w:trHeight w:val="373"/>
        </w:trPr>
        <w:tc>
          <w:tcPr>
            <w:tcW w:w="1702" w:type="dxa"/>
            <w:gridSpan w:val="4"/>
          </w:tcPr>
          <w:p w14:paraId="1EE48F58" w14:textId="69831018" w:rsidR="005F2C92" w:rsidRPr="00C150AE" w:rsidRDefault="00C150AE" w:rsidP="005F2C92">
            <w:pPr>
              <w:tabs>
                <w:tab w:val="left" w:pos="4680"/>
              </w:tabs>
              <w:jc w:val="center"/>
              <w:rPr>
                <w:rFonts w:asciiTheme="minorHAnsi" w:eastAsiaTheme="minorEastAsia" w:hAnsiTheme="minorHAnsi" w:cstheme="minorHAnsi"/>
                <w:sz w:val="18"/>
                <w:szCs w:val="18"/>
              </w:rPr>
            </w:pPr>
            <w:r w:rsidRPr="00C150AE">
              <w:rPr>
                <w:rFonts w:asciiTheme="minorHAnsi" w:hAnsiTheme="minorHAnsi" w:cstheme="minorHAnsi"/>
                <w:color w:val="000000"/>
                <w:sz w:val="18"/>
                <w:szCs w:val="18"/>
              </w:rPr>
              <w:t>Actividad</w:t>
            </w:r>
            <w:r w:rsidRPr="00C150AE">
              <w:rPr>
                <w:rFonts w:asciiTheme="minorHAnsi" w:eastAsiaTheme="minorEastAsia" w:hAnsiTheme="minorHAnsi" w:cstheme="minorHAnsi"/>
                <w:sz w:val="18"/>
                <w:szCs w:val="18"/>
              </w:rPr>
              <w:t xml:space="preserve"> </w:t>
            </w:r>
            <w:r w:rsidR="005F2C92" w:rsidRPr="00C150AE">
              <w:rPr>
                <w:rFonts w:asciiTheme="minorHAnsi" w:eastAsiaTheme="minorEastAsia" w:hAnsiTheme="minorHAnsi" w:cstheme="minorHAnsi"/>
                <w:sz w:val="18"/>
                <w:szCs w:val="18"/>
              </w:rPr>
              <w:t>3.5.4.3</w:t>
            </w:r>
          </w:p>
        </w:tc>
        <w:tc>
          <w:tcPr>
            <w:tcW w:w="8652" w:type="dxa"/>
            <w:gridSpan w:val="24"/>
            <w:tcBorders>
              <w:top w:val="nil"/>
              <w:left w:val="single" w:sz="4" w:space="0" w:color="auto"/>
              <w:bottom w:val="single" w:sz="4" w:space="0" w:color="auto"/>
              <w:right w:val="single" w:sz="4" w:space="0" w:color="auto"/>
            </w:tcBorders>
            <w:shd w:val="clear" w:color="000000" w:fill="FFFFFF"/>
            <w:vAlign w:val="center"/>
          </w:tcPr>
          <w:p w14:paraId="415BE428" w14:textId="11E7BB7F" w:rsidR="005F2C92" w:rsidRPr="00945E04" w:rsidRDefault="005F2C92" w:rsidP="005F2C92">
            <w:pPr>
              <w:tabs>
                <w:tab w:val="left" w:pos="4680"/>
              </w:tabs>
              <w:jc w:val="left"/>
              <w:rPr>
                <w:rFonts w:asciiTheme="minorHAnsi" w:eastAsiaTheme="minorEastAsia" w:hAnsiTheme="minorHAnsi" w:cstheme="minorHAnsi"/>
                <w:b/>
                <w:bCs/>
                <w:sz w:val="18"/>
                <w:szCs w:val="18"/>
              </w:rPr>
            </w:pPr>
            <w:r w:rsidRPr="00945E04">
              <w:rPr>
                <w:rFonts w:asciiTheme="minorHAnsi" w:hAnsiTheme="minorHAnsi" w:cstheme="minorHAnsi"/>
                <w:sz w:val="18"/>
                <w:szCs w:val="18"/>
              </w:rPr>
              <w:t>Desarrollar acciones de capacitación sobre el protocolo de actuación ante contingencias para PIACI a comunidades nativas</w:t>
            </w:r>
          </w:p>
        </w:tc>
      </w:tr>
      <w:tr w:rsidR="005F2C92" w:rsidRPr="00945E04" w14:paraId="63D0344B" w14:textId="77777777" w:rsidTr="00857704">
        <w:trPr>
          <w:gridAfter w:val="1"/>
          <w:wAfter w:w="317" w:type="dxa"/>
          <w:trHeight w:val="473"/>
        </w:trPr>
        <w:tc>
          <w:tcPr>
            <w:tcW w:w="1702" w:type="dxa"/>
            <w:gridSpan w:val="4"/>
          </w:tcPr>
          <w:p w14:paraId="01A5C861" w14:textId="6ECFF650" w:rsidR="005F2C92" w:rsidRPr="00C150AE" w:rsidRDefault="00C150AE" w:rsidP="005F2C92">
            <w:pPr>
              <w:tabs>
                <w:tab w:val="left" w:pos="4680"/>
              </w:tabs>
              <w:jc w:val="center"/>
              <w:rPr>
                <w:rFonts w:asciiTheme="minorHAnsi" w:eastAsiaTheme="minorEastAsia" w:hAnsiTheme="minorHAnsi" w:cstheme="minorHAnsi"/>
                <w:sz w:val="18"/>
                <w:szCs w:val="18"/>
              </w:rPr>
            </w:pPr>
            <w:r w:rsidRPr="00C150AE">
              <w:rPr>
                <w:rFonts w:asciiTheme="minorHAnsi" w:hAnsiTheme="minorHAnsi" w:cstheme="minorHAnsi"/>
                <w:color w:val="000000"/>
                <w:sz w:val="18"/>
                <w:szCs w:val="18"/>
              </w:rPr>
              <w:t>Actividad</w:t>
            </w:r>
            <w:r w:rsidRPr="00C150AE">
              <w:rPr>
                <w:rFonts w:asciiTheme="minorHAnsi" w:eastAsiaTheme="minorEastAsia" w:hAnsiTheme="minorHAnsi" w:cstheme="minorHAnsi"/>
                <w:sz w:val="18"/>
                <w:szCs w:val="18"/>
              </w:rPr>
              <w:t xml:space="preserve"> </w:t>
            </w:r>
            <w:r w:rsidR="005F2C92" w:rsidRPr="00C150AE">
              <w:rPr>
                <w:rFonts w:asciiTheme="minorHAnsi" w:eastAsiaTheme="minorEastAsia" w:hAnsiTheme="minorHAnsi" w:cstheme="minorHAnsi"/>
                <w:sz w:val="18"/>
                <w:szCs w:val="18"/>
              </w:rPr>
              <w:t>3.5.4.4</w:t>
            </w:r>
          </w:p>
        </w:tc>
        <w:tc>
          <w:tcPr>
            <w:tcW w:w="8652" w:type="dxa"/>
            <w:gridSpan w:val="24"/>
            <w:tcBorders>
              <w:top w:val="nil"/>
              <w:left w:val="single" w:sz="4" w:space="0" w:color="auto"/>
              <w:bottom w:val="single" w:sz="4" w:space="0" w:color="auto"/>
              <w:right w:val="single" w:sz="4" w:space="0" w:color="auto"/>
            </w:tcBorders>
            <w:shd w:val="clear" w:color="000000" w:fill="FFFFFF"/>
            <w:vAlign w:val="center"/>
          </w:tcPr>
          <w:p w14:paraId="5004D0EF" w14:textId="0210B961" w:rsidR="005F2C92" w:rsidRPr="00945E04" w:rsidRDefault="005F2C92" w:rsidP="005F2C92">
            <w:pPr>
              <w:tabs>
                <w:tab w:val="left" w:pos="4680"/>
              </w:tabs>
              <w:jc w:val="left"/>
              <w:rPr>
                <w:rFonts w:asciiTheme="minorHAnsi" w:eastAsiaTheme="minorEastAsia" w:hAnsiTheme="minorHAnsi" w:cstheme="minorHAnsi"/>
                <w:b/>
                <w:bCs/>
                <w:sz w:val="18"/>
                <w:szCs w:val="18"/>
              </w:rPr>
            </w:pPr>
            <w:r w:rsidRPr="00945E04">
              <w:rPr>
                <w:rFonts w:asciiTheme="minorHAnsi" w:hAnsiTheme="minorHAnsi" w:cstheme="minorHAnsi"/>
                <w:sz w:val="18"/>
                <w:szCs w:val="18"/>
              </w:rPr>
              <w:t>Desarrollar acciones de capacitación sobre el protocolo de actuación ante contingencias para PIACI a actores que intervienen en áreas en donde transitan los PIACI</w:t>
            </w:r>
          </w:p>
        </w:tc>
      </w:tr>
      <w:tr w:rsidR="005F2C92" w:rsidRPr="00945E04" w14:paraId="25EF9CCC" w14:textId="77777777" w:rsidTr="00C150AE">
        <w:trPr>
          <w:gridAfter w:val="1"/>
          <w:wAfter w:w="317" w:type="dxa"/>
          <w:trHeight w:val="203"/>
        </w:trPr>
        <w:tc>
          <w:tcPr>
            <w:tcW w:w="1702" w:type="dxa"/>
            <w:gridSpan w:val="4"/>
          </w:tcPr>
          <w:p w14:paraId="18EFD8F6" w14:textId="3AADC7E6" w:rsidR="005F2C92" w:rsidRPr="00C150AE" w:rsidRDefault="00C150AE" w:rsidP="005F2C92">
            <w:pPr>
              <w:tabs>
                <w:tab w:val="left" w:pos="4680"/>
              </w:tabs>
              <w:jc w:val="center"/>
              <w:rPr>
                <w:rFonts w:asciiTheme="minorHAnsi" w:eastAsiaTheme="minorEastAsia" w:hAnsiTheme="minorHAnsi" w:cstheme="minorHAnsi"/>
                <w:sz w:val="18"/>
                <w:szCs w:val="18"/>
              </w:rPr>
            </w:pPr>
            <w:r w:rsidRPr="00C150AE">
              <w:rPr>
                <w:rFonts w:asciiTheme="minorHAnsi" w:hAnsiTheme="minorHAnsi" w:cstheme="minorHAnsi"/>
                <w:color w:val="000000"/>
                <w:sz w:val="18"/>
                <w:szCs w:val="18"/>
              </w:rPr>
              <w:t>Actividad</w:t>
            </w:r>
            <w:r w:rsidRPr="00C150AE">
              <w:rPr>
                <w:rFonts w:asciiTheme="minorHAnsi" w:eastAsiaTheme="minorEastAsia" w:hAnsiTheme="minorHAnsi" w:cstheme="minorHAnsi"/>
                <w:sz w:val="18"/>
                <w:szCs w:val="18"/>
              </w:rPr>
              <w:t xml:space="preserve"> </w:t>
            </w:r>
            <w:r w:rsidR="005F2C92" w:rsidRPr="00C150AE">
              <w:rPr>
                <w:rFonts w:asciiTheme="minorHAnsi" w:eastAsiaTheme="minorEastAsia" w:hAnsiTheme="minorHAnsi" w:cstheme="minorHAnsi"/>
                <w:sz w:val="18"/>
                <w:szCs w:val="18"/>
              </w:rPr>
              <w:t>3.5.4.5</w:t>
            </w:r>
          </w:p>
        </w:tc>
        <w:tc>
          <w:tcPr>
            <w:tcW w:w="8652" w:type="dxa"/>
            <w:gridSpan w:val="24"/>
            <w:tcBorders>
              <w:top w:val="nil"/>
              <w:left w:val="single" w:sz="4" w:space="0" w:color="auto"/>
              <w:bottom w:val="single" w:sz="4" w:space="0" w:color="auto"/>
              <w:right w:val="single" w:sz="4" w:space="0" w:color="auto"/>
            </w:tcBorders>
            <w:shd w:val="clear" w:color="auto" w:fill="FFFFFF" w:themeFill="background1"/>
            <w:vAlign w:val="center"/>
          </w:tcPr>
          <w:p w14:paraId="44630625" w14:textId="56A4613B" w:rsidR="005F2C92" w:rsidRPr="00945E04" w:rsidRDefault="005F2C92" w:rsidP="005F2C92">
            <w:pPr>
              <w:tabs>
                <w:tab w:val="left" w:pos="4680"/>
              </w:tabs>
              <w:jc w:val="left"/>
              <w:rPr>
                <w:rFonts w:asciiTheme="minorHAnsi" w:eastAsiaTheme="minorEastAsia" w:hAnsiTheme="minorHAnsi" w:cstheme="minorHAnsi"/>
                <w:b/>
                <w:bCs/>
                <w:sz w:val="18"/>
                <w:szCs w:val="18"/>
              </w:rPr>
            </w:pPr>
            <w:r w:rsidRPr="00945E04">
              <w:rPr>
                <w:rFonts w:asciiTheme="minorHAnsi" w:hAnsiTheme="minorHAnsi" w:cstheme="minorHAnsi"/>
                <w:sz w:val="18"/>
                <w:szCs w:val="18"/>
              </w:rPr>
              <w:t>Capacitaciones al personal de los puntos de control y vigilancia (Complemento COVID)</w:t>
            </w:r>
          </w:p>
        </w:tc>
      </w:tr>
      <w:tr w:rsidR="005F2C92" w:rsidRPr="00945E04" w14:paraId="136774CC" w14:textId="77777777" w:rsidTr="00857704">
        <w:trPr>
          <w:gridAfter w:val="1"/>
          <w:wAfter w:w="317" w:type="dxa"/>
          <w:trHeight w:val="473"/>
        </w:trPr>
        <w:tc>
          <w:tcPr>
            <w:tcW w:w="10354" w:type="dxa"/>
            <w:gridSpan w:val="28"/>
            <w:vAlign w:val="center"/>
          </w:tcPr>
          <w:p w14:paraId="75C6AE78" w14:textId="77777777" w:rsidR="006835FA" w:rsidRPr="00945E04" w:rsidRDefault="006835FA" w:rsidP="006835FA">
            <w:pPr>
              <w:tabs>
                <w:tab w:val="left" w:pos="4680"/>
              </w:tabs>
              <w:jc w:val="center"/>
              <w:rPr>
                <w:rFonts w:asciiTheme="minorHAnsi" w:eastAsiaTheme="minorEastAsia" w:hAnsiTheme="minorHAnsi" w:cstheme="minorHAnsi"/>
                <w:b/>
                <w:bCs/>
                <w:sz w:val="18"/>
                <w:szCs w:val="18"/>
              </w:rPr>
            </w:pPr>
            <w:r w:rsidRPr="00945E04">
              <w:rPr>
                <w:rFonts w:asciiTheme="minorHAnsi" w:eastAsiaTheme="minorEastAsia" w:hAnsiTheme="minorHAnsi" w:cstheme="minorHAnsi"/>
                <w:b/>
                <w:bCs/>
                <w:sz w:val="18"/>
                <w:szCs w:val="18"/>
              </w:rPr>
              <w:t>Descripción general del desarrollo del Producto y las Actividades (avances y dificultades):</w:t>
            </w:r>
          </w:p>
          <w:p w14:paraId="00E831E0"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3.5.4.1</w:t>
            </w:r>
            <w:r w:rsidRPr="00945E04">
              <w:rPr>
                <w:rFonts w:asciiTheme="minorHAnsi" w:hAnsiTheme="minorHAnsi" w:cstheme="minorHAnsi"/>
                <w:b/>
                <w:bCs/>
                <w:sz w:val="18"/>
                <w:szCs w:val="18"/>
                <w:lang w:eastAsia="es-PE"/>
              </w:rPr>
              <w:tab/>
              <w:t>Elaboración de metodología de capacitación sobre el protocolo de actuación</w:t>
            </w:r>
          </w:p>
          <w:p w14:paraId="7189BCB5" w14:textId="77777777" w:rsidR="009E161C" w:rsidRDefault="009E161C" w:rsidP="009E161C">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16FB481E" w14:textId="77777777" w:rsidR="009E161C" w:rsidRDefault="00614FD2" w:rsidP="009E161C">
            <w:pPr>
              <w:spacing w:after="0"/>
              <w:rPr>
                <w:rFonts w:asciiTheme="minorHAnsi" w:hAnsiTheme="minorHAnsi" w:cstheme="minorHAnsi"/>
                <w:sz w:val="18"/>
                <w:szCs w:val="18"/>
                <w:lang w:eastAsia="es-PE"/>
              </w:rPr>
            </w:pPr>
            <w:r w:rsidRPr="00945E04">
              <w:rPr>
                <w:rFonts w:asciiTheme="minorHAnsi" w:hAnsiTheme="minorHAnsi" w:cstheme="minorHAnsi"/>
                <w:b/>
                <w:bCs/>
                <w:sz w:val="18"/>
                <w:szCs w:val="18"/>
                <w:lang w:eastAsia="es-PE"/>
              </w:rPr>
              <w:t>3.5.4.2</w:t>
            </w:r>
            <w:r w:rsidRPr="00945E04">
              <w:rPr>
                <w:rFonts w:asciiTheme="minorHAnsi" w:hAnsiTheme="minorHAnsi" w:cstheme="minorHAnsi"/>
                <w:b/>
                <w:bCs/>
                <w:sz w:val="18"/>
                <w:szCs w:val="18"/>
                <w:lang w:eastAsia="es-PE"/>
              </w:rPr>
              <w:tab/>
              <w:t>Diseño de módulos de capacitación</w:t>
            </w:r>
            <w:r w:rsidR="009E161C">
              <w:rPr>
                <w:rFonts w:asciiTheme="minorHAnsi" w:hAnsiTheme="minorHAnsi" w:cstheme="minorHAnsi"/>
                <w:sz w:val="18"/>
                <w:szCs w:val="18"/>
                <w:lang w:eastAsia="es-PE"/>
              </w:rPr>
              <w:t xml:space="preserve"> </w:t>
            </w:r>
          </w:p>
          <w:p w14:paraId="1DEFD252" w14:textId="3AD4F657" w:rsidR="009E161C" w:rsidRDefault="009E161C" w:rsidP="009E161C">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1BB0E32C" w14:textId="77777777"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3.5.4.3</w:t>
            </w:r>
            <w:r w:rsidRPr="00945E04">
              <w:rPr>
                <w:rFonts w:asciiTheme="minorHAnsi" w:hAnsiTheme="minorHAnsi" w:cstheme="minorHAnsi"/>
                <w:b/>
                <w:bCs/>
                <w:sz w:val="18"/>
                <w:szCs w:val="18"/>
                <w:lang w:eastAsia="es-PE"/>
              </w:rPr>
              <w:tab/>
              <w:t xml:space="preserve">Desarrollar acciones de capacitación sobre el protocolo de actuación PIACI a CCNN </w:t>
            </w:r>
          </w:p>
          <w:p w14:paraId="410A5893" w14:textId="77777777" w:rsidR="009E161C" w:rsidRDefault="009E161C" w:rsidP="009E161C">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1AFC28A0" w14:textId="31C4D1BB" w:rsidR="00614FD2" w:rsidRPr="00945E04" w:rsidRDefault="00614FD2" w:rsidP="00614FD2">
            <w:pPr>
              <w:spacing w:after="0"/>
              <w:rPr>
                <w:rFonts w:asciiTheme="minorHAnsi" w:hAnsiTheme="minorHAnsi" w:cstheme="minorHAnsi"/>
                <w:b/>
                <w:bCs/>
                <w:sz w:val="18"/>
                <w:szCs w:val="18"/>
                <w:lang w:eastAsia="es-PE"/>
              </w:rPr>
            </w:pPr>
            <w:r w:rsidRPr="00945E04">
              <w:rPr>
                <w:rFonts w:asciiTheme="minorHAnsi" w:hAnsiTheme="minorHAnsi" w:cstheme="minorHAnsi"/>
                <w:b/>
                <w:bCs/>
                <w:sz w:val="18"/>
                <w:szCs w:val="18"/>
                <w:lang w:eastAsia="es-PE"/>
              </w:rPr>
              <w:t>3.5.4.5</w:t>
            </w:r>
            <w:r w:rsidRPr="00945E04">
              <w:rPr>
                <w:rFonts w:asciiTheme="minorHAnsi" w:hAnsiTheme="minorHAnsi" w:cstheme="minorHAnsi"/>
                <w:b/>
                <w:bCs/>
                <w:sz w:val="18"/>
                <w:szCs w:val="18"/>
                <w:lang w:eastAsia="es-PE"/>
              </w:rPr>
              <w:tab/>
              <w:t>Capacitaciones al personal de los puntos de control y vigilancia (Complemento COVID)</w:t>
            </w:r>
          </w:p>
          <w:p w14:paraId="20666618" w14:textId="41108638" w:rsidR="005F2C92" w:rsidRPr="009E161C" w:rsidRDefault="009E161C" w:rsidP="009E161C">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tc>
      </w:tr>
      <w:tr w:rsidR="005F2C92" w:rsidRPr="00945E04" w14:paraId="37620525" w14:textId="77777777" w:rsidTr="00857704">
        <w:trPr>
          <w:gridAfter w:val="1"/>
          <w:wAfter w:w="317" w:type="dxa"/>
          <w:trHeight w:val="473"/>
        </w:trPr>
        <w:tc>
          <w:tcPr>
            <w:tcW w:w="5316" w:type="dxa"/>
            <w:gridSpan w:val="15"/>
            <w:vAlign w:val="center"/>
          </w:tcPr>
          <w:p w14:paraId="3EEBCAE9" w14:textId="74417216" w:rsidR="005F2C92" w:rsidRPr="00945E04" w:rsidRDefault="005F2C92" w:rsidP="005F2C92">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Avance Total Productos/ Actividades Componente 3</w:t>
            </w:r>
          </w:p>
        </w:tc>
        <w:tc>
          <w:tcPr>
            <w:tcW w:w="5038" w:type="dxa"/>
            <w:gridSpan w:val="13"/>
            <w:vAlign w:val="center"/>
          </w:tcPr>
          <w:p w14:paraId="1596059D" w14:textId="6ABF8C8A" w:rsidR="005F2C92" w:rsidRPr="00945E04" w:rsidRDefault="005F2C92" w:rsidP="005F2C92">
            <w:pPr>
              <w:spacing w:after="0"/>
              <w:jc w:val="center"/>
              <w:rPr>
                <w:rFonts w:asciiTheme="minorHAnsi" w:hAnsiTheme="minorHAnsi" w:cstheme="minorHAnsi"/>
                <w:b/>
                <w:bCs/>
                <w:color w:val="000000"/>
                <w:sz w:val="18"/>
                <w:szCs w:val="18"/>
                <w:lang w:eastAsia="es-PE"/>
              </w:rPr>
            </w:pPr>
            <w:r w:rsidRPr="00945E04">
              <w:rPr>
                <w:rFonts w:asciiTheme="minorHAnsi" w:hAnsiTheme="minorHAnsi" w:cstheme="minorHAnsi"/>
                <w:b/>
                <w:bCs/>
                <w:color w:val="000000"/>
                <w:sz w:val="18"/>
                <w:szCs w:val="18"/>
                <w:lang w:eastAsia="es-PE"/>
              </w:rPr>
              <w:t>% Promedio de avance</w:t>
            </w:r>
            <w:r w:rsidR="005F26B1">
              <w:rPr>
                <w:rFonts w:asciiTheme="minorHAnsi" w:hAnsiTheme="minorHAnsi" w:cstheme="minorHAnsi"/>
                <w:b/>
                <w:bCs/>
                <w:color w:val="000000"/>
                <w:sz w:val="18"/>
                <w:szCs w:val="18"/>
                <w:lang w:eastAsia="es-PE"/>
              </w:rPr>
              <w:t>: 1</w:t>
            </w:r>
            <w:r w:rsidR="00AD16FB">
              <w:rPr>
                <w:rFonts w:asciiTheme="minorHAnsi" w:hAnsiTheme="minorHAnsi" w:cstheme="minorHAnsi"/>
                <w:b/>
                <w:bCs/>
                <w:color w:val="000000"/>
                <w:sz w:val="18"/>
                <w:szCs w:val="18"/>
                <w:lang w:eastAsia="es-PE"/>
              </w:rPr>
              <w:t>4</w:t>
            </w:r>
            <w:r w:rsidR="00AD16FB">
              <w:rPr>
                <w:rStyle w:val="FootnoteReference"/>
                <w:rFonts w:cstheme="minorHAnsi"/>
                <w:b/>
                <w:bCs/>
                <w:color w:val="000000"/>
                <w:szCs w:val="18"/>
                <w:lang w:eastAsia="es-PE"/>
              </w:rPr>
              <w:footnoteReference w:id="25"/>
            </w:r>
            <w:r w:rsidR="005F26B1">
              <w:rPr>
                <w:rFonts w:asciiTheme="minorHAnsi" w:hAnsiTheme="minorHAnsi" w:cstheme="minorHAnsi"/>
                <w:b/>
                <w:bCs/>
                <w:color w:val="000000"/>
                <w:sz w:val="18"/>
                <w:szCs w:val="18"/>
                <w:lang w:eastAsia="es-PE"/>
              </w:rPr>
              <w:t>%</w:t>
            </w:r>
          </w:p>
        </w:tc>
      </w:tr>
    </w:tbl>
    <w:p w14:paraId="38DD314D" w14:textId="2E70DF6F" w:rsidR="00841485" w:rsidRDefault="00841485" w:rsidP="00802726">
      <w:pPr>
        <w:rPr>
          <w:rFonts w:asciiTheme="minorHAnsi" w:hAnsiTheme="minorHAnsi" w:cstheme="minorHAnsi"/>
          <w:b/>
          <w:bCs/>
          <w:sz w:val="20"/>
          <w:szCs w:val="20"/>
          <w:lang w:val="es-ES"/>
        </w:rPr>
      </w:pPr>
    </w:p>
    <w:p w14:paraId="3B386B62" w14:textId="7E7C6211" w:rsidR="00CE39FC" w:rsidRDefault="00CE39FC" w:rsidP="00802726">
      <w:pPr>
        <w:rPr>
          <w:rFonts w:asciiTheme="minorHAnsi" w:hAnsiTheme="minorHAnsi" w:cstheme="minorHAnsi"/>
          <w:b/>
          <w:bCs/>
          <w:sz w:val="20"/>
          <w:szCs w:val="20"/>
          <w:lang w:val="es-ES"/>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8"/>
        <w:gridCol w:w="244"/>
        <w:gridCol w:w="72"/>
        <w:gridCol w:w="1347"/>
        <w:gridCol w:w="427"/>
        <w:gridCol w:w="1042"/>
        <w:gridCol w:w="733"/>
        <w:gridCol w:w="1379"/>
        <w:gridCol w:w="395"/>
        <w:gridCol w:w="1387"/>
        <w:gridCol w:w="387"/>
        <w:gridCol w:w="1336"/>
      </w:tblGrid>
      <w:tr w:rsidR="00197DF8" w:rsidRPr="00765F42" w14:paraId="0063C4B9" w14:textId="77777777" w:rsidTr="00C871AA">
        <w:trPr>
          <w:trHeight w:val="557"/>
        </w:trPr>
        <w:tc>
          <w:tcPr>
            <w:tcW w:w="10207" w:type="dxa"/>
            <w:gridSpan w:val="12"/>
            <w:shd w:val="clear" w:color="auto" w:fill="D9D9D9" w:themeFill="background1" w:themeFillShade="D9"/>
            <w:vAlign w:val="center"/>
          </w:tcPr>
          <w:p w14:paraId="64FE071D" w14:textId="67AD1D5E" w:rsidR="00197DF8" w:rsidRPr="00C150AE" w:rsidRDefault="00197DF8" w:rsidP="003364CF">
            <w:pPr>
              <w:spacing w:after="0"/>
              <w:jc w:val="left"/>
              <w:rPr>
                <w:rFonts w:asciiTheme="minorHAnsi" w:hAnsiTheme="minorHAnsi" w:cs="Calibri"/>
                <w:b/>
                <w:bCs/>
                <w:color w:val="000000"/>
                <w:sz w:val="18"/>
                <w:szCs w:val="18"/>
                <w:lang w:eastAsia="es-PE"/>
              </w:rPr>
            </w:pPr>
            <w:r w:rsidRPr="00C150AE">
              <w:rPr>
                <w:rFonts w:asciiTheme="minorHAnsi" w:hAnsiTheme="minorHAnsi" w:cs="Calibri"/>
                <w:b/>
                <w:bCs/>
                <w:color w:val="000000"/>
                <w:sz w:val="18"/>
                <w:szCs w:val="18"/>
                <w:lang w:eastAsia="es-PE"/>
              </w:rPr>
              <w:t xml:space="preserve">Componente/ Resultado 4: </w:t>
            </w:r>
            <w:r w:rsidR="00732EB7" w:rsidRPr="00C150AE">
              <w:rPr>
                <w:rFonts w:asciiTheme="minorHAnsi" w:hAnsiTheme="minorHAnsi" w:cs="Arial"/>
                <w:b/>
                <w:sz w:val="18"/>
                <w:szCs w:val="18"/>
                <w:lang w:val="es-AR"/>
              </w:rPr>
              <w:t>Incremento, en por lo menos 5 millones de hectáreas, de la regularización de tierras indígenas, específicamente comunidades nativas (suma de demarcación más otorgamiento del derecho/título)</w:t>
            </w:r>
          </w:p>
        </w:tc>
      </w:tr>
      <w:tr w:rsidR="00197DF8" w:rsidRPr="00C150AE" w14:paraId="4D5ECDAC" w14:textId="77777777" w:rsidTr="00C871AA">
        <w:trPr>
          <w:trHeight w:val="510"/>
        </w:trPr>
        <w:tc>
          <w:tcPr>
            <w:tcW w:w="1458" w:type="dxa"/>
            <w:shd w:val="clear" w:color="auto" w:fill="D9D9D9" w:themeFill="background1" w:themeFillShade="D9"/>
            <w:vAlign w:val="center"/>
            <w:hideMark/>
          </w:tcPr>
          <w:p w14:paraId="0E7E90E0" w14:textId="5F4ACA25" w:rsidR="00197DF8" w:rsidRPr="00C150AE" w:rsidRDefault="00197DF8" w:rsidP="003364CF">
            <w:pPr>
              <w:spacing w:after="0"/>
              <w:jc w:val="left"/>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Producto 4.1</w:t>
            </w:r>
          </w:p>
        </w:tc>
        <w:tc>
          <w:tcPr>
            <w:tcW w:w="1663" w:type="dxa"/>
            <w:gridSpan w:val="3"/>
            <w:shd w:val="clear" w:color="auto" w:fill="D9D9D9" w:themeFill="background1" w:themeFillShade="D9"/>
            <w:vAlign w:val="center"/>
            <w:hideMark/>
          </w:tcPr>
          <w:p w14:paraId="2888A689" w14:textId="77777777" w:rsidR="00197DF8" w:rsidRPr="00C150AE" w:rsidRDefault="00197DF8" w:rsidP="003364CF">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Indicador</w:t>
            </w:r>
          </w:p>
        </w:tc>
        <w:tc>
          <w:tcPr>
            <w:tcW w:w="1469" w:type="dxa"/>
            <w:gridSpan w:val="2"/>
            <w:shd w:val="clear" w:color="auto" w:fill="D9D9D9" w:themeFill="background1" w:themeFillShade="D9"/>
            <w:vAlign w:val="center"/>
            <w:hideMark/>
          </w:tcPr>
          <w:p w14:paraId="1D69B0B7" w14:textId="77777777" w:rsidR="00197DF8" w:rsidRPr="00C150AE" w:rsidRDefault="00197DF8" w:rsidP="003364CF">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Línea de Base</w:t>
            </w:r>
          </w:p>
        </w:tc>
        <w:tc>
          <w:tcPr>
            <w:tcW w:w="2112" w:type="dxa"/>
            <w:gridSpan w:val="2"/>
            <w:shd w:val="clear" w:color="auto" w:fill="D9D9D9" w:themeFill="background1" w:themeFillShade="D9"/>
            <w:vAlign w:val="center"/>
            <w:hideMark/>
          </w:tcPr>
          <w:p w14:paraId="7AAD2B74" w14:textId="77777777" w:rsidR="00197DF8" w:rsidRPr="00C150AE" w:rsidRDefault="00197DF8" w:rsidP="003364CF">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 xml:space="preserve">Meta Final </w:t>
            </w:r>
            <w:r w:rsidRPr="00C150AE">
              <w:rPr>
                <w:rFonts w:asciiTheme="minorHAnsi" w:hAnsiTheme="minorHAnsi" w:cstheme="minorHAnsi"/>
                <w:b/>
                <w:bCs/>
                <w:color w:val="000000"/>
                <w:sz w:val="18"/>
                <w:szCs w:val="18"/>
                <w:lang w:eastAsia="es-PE"/>
              </w:rPr>
              <w:br/>
              <w:t>(A)</w:t>
            </w:r>
          </w:p>
        </w:tc>
        <w:tc>
          <w:tcPr>
            <w:tcW w:w="1782" w:type="dxa"/>
            <w:gridSpan w:val="2"/>
            <w:shd w:val="clear" w:color="auto" w:fill="D9D9D9" w:themeFill="background1" w:themeFillShade="D9"/>
            <w:vAlign w:val="center"/>
            <w:hideMark/>
          </w:tcPr>
          <w:p w14:paraId="6068EC36" w14:textId="77777777" w:rsidR="00197DF8" w:rsidRPr="00C150AE" w:rsidRDefault="00197DF8" w:rsidP="003364CF">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Ejecutado</w:t>
            </w:r>
            <w:r w:rsidRPr="00C150AE">
              <w:rPr>
                <w:rFonts w:asciiTheme="minorHAnsi" w:hAnsiTheme="minorHAnsi" w:cstheme="minorHAnsi"/>
                <w:b/>
                <w:bCs/>
                <w:color w:val="000000"/>
                <w:sz w:val="18"/>
                <w:szCs w:val="18"/>
                <w:lang w:eastAsia="es-PE"/>
              </w:rPr>
              <w:br/>
              <w:t>(B)</w:t>
            </w:r>
          </w:p>
        </w:tc>
        <w:tc>
          <w:tcPr>
            <w:tcW w:w="1723" w:type="dxa"/>
            <w:gridSpan w:val="2"/>
            <w:shd w:val="clear" w:color="auto" w:fill="D9D9D9" w:themeFill="background1" w:themeFillShade="D9"/>
            <w:vAlign w:val="center"/>
            <w:hideMark/>
          </w:tcPr>
          <w:p w14:paraId="343AC330" w14:textId="77777777" w:rsidR="00197DF8" w:rsidRPr="00C150AE" w:rsidRDefault="00197DF8" w:rsidP="003364CF">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 xml:space="preserve">% Avance </w:t>
            </w:r>
            <w:r w:rsidRPr="00C150AE">
              <w:rPr>
                <w:rFonts w:asciiTheme="minorHAnsi" w:hAnsiTheme="minorHAnsi" w:cstheme="minorHAnsi"/>
                <w:b/>
                <w:bCs/>
                <w:color w:val="000000"/>
                <w:sz w:val="18"/>
                <w:szCs w:val="18"/>
                <w:lang w:eastAsia="es-PE"/>
              </w:rPr>
              <w:br/>
              <w:t>(B/A*100)</w:t>
            </w:r>
          </w:p>
        </w:tc>
      </w:tr>
      <w:tr w:rsidR="009855C4" w:rsidRPr="00C150AE" w14:paraId="2BCD8A91" w14:textId="77777777" w:rsidTr="00C871AA">
        <w:trPr>
          <w:trHeight w:val="728"/>
        </w:trPr>
        <w:tc>
          <w:tcPr>
            <w:tcW w:w="1458" w:type="dxa"/>
            <w:shd w:val="clear" w:color="auto" w:fill="auto"/>
            <w:vAlign w:val="center"/>
            <w:hideMark/>
          </w:tcPr>
          <w:p w14:paraId="42042B91" w14:textId="3825F38A" w:rsidR="009855C4" w:rsidRPr="00C150AE" w:rsidRDefault="009855C4" w:rsidP="009855C4">
            <w:pPr>
              <w:spacing w:before="60"/>
              <w:rPr>
                <w:rFonts w:asciiTheme="minorHAnsi" w:hAnsiTheme="minorHAnsi" w:cstheme="minorHAnsi"/>
                <w:b/>
                <w:sz w:val="18"/>
                <w:szCs w:val="18"/>
                <w:lang w:val="es-AR"/>
              </w:rPr>
            </w:pPr>
            <w:r w:rsidRPr="00C150AE">
              <w:rPr>
                <w:rFonts w:asciiTheme="minorHAnsi" w:hAnsiTheme="minorHAnsi" w:cstheme="minorHAnsi"/>
                <w:b/>
                <w:sz w:val="18"/>
                <w:szCs w:val="18"/>
                <w:lang w:val="es-AR"/>
              </w:rPr>
              <w:t>PRODUCTO 4.1</w:t>
            </w:r>
          </w:p>
          <w:p w14:paraId="62B7E1B0" w14:textId="647174BB" w:rsidR="009855C4" w:rsidRPr="00C150AE" w:rsidRDefault="009855C4" w:rsidP="009855C4">
            <w:pPr>
              <w:spacing w:before="60"/>
              <w:rPr>
                <w:rFonts w:asciiTheme="minorHAnsi" w:hAnsiTheme="minorHAnsi" w:cstheme="minorHAnsi"/>
                <w:sz w:val="18"/>
                <w:szCs w:val="18"/>
                <w:lang w:val="es-AR"/>
              </w:rPr>
            </w:pPr>
            <w:r w:rsidRPr="00C150AE">
              <w:rPr>
                <w:rFonts w:asciiTheme="minorHAnsi" w:hAnsiTheme="minorHAnsi" w:cstheme="minorHAnsi"/>
                <w:sz w:val="18"/>
                <w:szCs w:val="18"/>
                <w:lang w:val="es-AR"/>
              </w:rPr>
              <w:t>Incremento en la regularización de tierras comunitarias nativas (expedición de títulos de propiedad) en regiones amazónicas</w:t>
            </w:r>
          </w:p>
        </w:tc>
        <w:tc>
          <w:tcPr>
            <w:tcW w:w="1663" w:type="dxa"/>
            <w:gridSpan w:val="3"/>
            <w:shd w:val="clear" w:color="auto" w:fill="auto"/>
          </w:tcPr>
          <w:p w14:paraId="4359F73A" w14:textId="6B21DA75" w:rsidR="009855C4" w:rsidRPr="00C150AE" w:rsidRDefault="009855C4" w:rsidP="009855C4">
            <w:pPr>
              <w:spacing w:after="0"/>
              <w:jc w:val="left"/>
              <w:rPr>
                <w:rFonts w:asciiTheme="minorHAnsi" w:hAnsiTheme="minorHAnsi" w:cstheme="minorHAnsi"/>
                <w:b/>
                <w:bCs/>
                <w:color w:val="000000"/>
                <w:sz w:val="18"/>
                <w:szCs w:val="18"/>
                <w:lang w:eastAsia="es-PE"/>
              </w:rPr>
            </w:pPr>
            <w:r w:rsidRPr="00C150AE">
              <w:rPr>
                <w:rFonts w:asciiTheme="minorHAnsi" w:hAnsiTheme="minorHAnsi" w:cstheme="minorHAnsi"/>
                <w:sz w:val="18"/>
                <w:szCs w:val="18"/>
                <w:lang w:val="es-ES"/>
              </w:rPr>
              <w:t>4.1.1.  Número de títulos de comunidades nativas registradas en registros públicos.</w:t>
            </w:r>
          </w:p>
        </w:tc>
        <w:tc>
          <w:tcPr>
            <w:tcW w:w="1469" w:type="dxa"/>
            <w:gridSpan w:val="2"/>
            <w:shd w:val="clear" w:color="auto" w:fill="auto"/>
            <w:vAlign w:val="center"/>
          </w:tcPr>
          <w:p w14:paraId="636B6EF8" w14:textId="77777777" w:rsidR="009855C4" w:rsidRPr="00C150AE" w:rsidRDefault="009855C4" w:rsidP="009855C4">
            <w:pPr>
              <w:pStyle w:val="Header"/>
              <w:spacing w:before="60"/>
              <w:jc w:val="left"/>
              <w:rPr>
                <w:rFonts w:asciiTheme="minorHAnsi" w:hAnsiTheme="minorHAnsi" w:cstheme="minorHAnsi"/>
                <w:sz w:val="18"/>
                <w:szCs w:val="18"/>
                <w:lang w:val="es-AR"/>
              </w:rPr>
            </w:pPr>
            <w:r w:rsidRPr="00C150AE">
              <w:rPr>
                <w:rFonts w:asciiTheme="minorHAnsi" w:hAnsiTheme="minorHAnsi" w:cstheme="minorHAnsi"/>
                <w:sz w:val="18"/>
                <w:szCs w:val="18"/>
                <w:lang w:val="es-AR"/>
              </w:rPr>
              <w:t>La Fase I del Plan de Implementación no consideró el registro de títulos como indicador.</w:t>
            </w:r>
          </w:p>
          <w:p w14:paraId="2B8D0C4B" w14:textId="60A1E1FE" w:rsidR="009855C4" w:rsidRPr="00C150AE" w:rsidRDefault="009855C4" w:rsidP="009855C4">
            <w:pPr>
              <w:pStyle w:val="Header"/>
              <w:spacing w:before="60"/>
              <w:jc w:val="left"/>
              <w:rPr>
                <w:rFonts w:asciiTheme="minorHAnsi" w:hAnsiTheme="minorHAnsi" w:cstheme="minorHAnsi"/>
                <w:color w:val="FF0000"/>
                <w:sz w:val="18"/>
                <w:szCs w:val="18"/>
                <w:lang w:val="es-AR"/>
              </w:rPr>
            </w:pPr>
            <w:r w:rsidRPr="00C150AE">
              <w:rPr>
                <w:rFonts w:asciiTheme="minorHAnsi" w:hAnsiTheme="minorHAnsi" w:cstheme="minorHAnsi"/>
                <w:sz w:val="18"/>
                <w:szCs w:val="18"/>
                <w:lang w:val="es-AR"/>
              </w:rPr>
              <w:t>60 comunidades Nativas tituladas en San Martin, Ucayali y Loreto.</w:t>
            </w:r>
          </w:p>
          <w:p w14:paraId="470AE246" w14:textId="77777777" w:rsidR="009855C4" w:rsidRPr="00C150AE" w:rsidRDefault="009855C4" w:rsidP="009855C4">
            <w:pPr>
              <w:spacing w:after="0"/>
              <w:jc w:val="center"/>
              <w:rPr>
                <w:rFonts w:asciiTheme="minorHAnsi" w:hAnsiTheme="minorHAnsi" w:cstheme="minorHAnsi"/>
                <w:sz w:val="18"/>
                <w:szCs w:val="18"/>
              </w:rPr>
            </w:pPr>
          </w:p>
          <w:p w14:paraId="6D6E4130" w14:textId="172D7C6B" w:rsidR="009855C4" w:rsidRPr="00C150AE" w:rsidRDefault="009855C4" w:rsidP="009855C4">
            <w:pPr>
              <w:spacing w:after="0"/>
              <w:jc w:val="center"/>
              <w:rPr>
                <w:rFonts w:asciiTheme="minorHAnsi" w:hAnsiTheme="minorHAnsi" w:cstheme="minorHAnsi"/>
                <w:b/>
                <w:bCs/>
                <w:color w:val="000000"/>
                <w:sz w:val="18"/>
                <w:szCs w:val="18"/>
                <w:lang w:eastAsia="es-PE"/>
              </w:rPr>
            </w:pPr>
          </w:p>
        </w:tc>
        <w:tc>
          <w:tcPr>
            <w:tcW w:w="2112" w:type="dxa"/>
            <w:gridSpan w:val="2"/>
            <w:shd w:val="clear" w:color="auto" w:fill="auto"/>
            <w:vAlign w:val="center"/>
          </w:tcPr>
          <w:p w14:paraId="39C7B577" w14:textId="3B000A14" w:rsidR="009855C4" w:rsidRPr="00C150AE" w:rsidRDefault="009855C4" w:rsidP="009855C4">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35</w:t>
            </w:r>
          </w:p>
        </w:tc>
        <w:tc>
          <w:tcPr>
            <w:tcW w:w="1782" w:type="dxa"/>
            <w:gridSpan w:val="2"/>
            <w:shd w:val="clear" w:color="auto" w:fill="auto"/>
            <w:vAlign w:val="center"/>
          </w:tcPr>
          <w:p w14:paraId="3D8966C7" w14:textId="0B290541" w:rsidR="009855C4" w:rsidRPr="00C150AE" w:rsidRDefault="00561D7C" w:rsidP="00561D7C">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0</w:t>
            </w:r>
          </w:p>
        </w:tc>
        <w:tc>
          <w:tcPr>
            <w:tcW w:w="1723" w:type="dxa"/>
            <w:gridSpan w:val="2"/>
            <w:shd w:val="clear" w:color="auto" w:fill="auto"/>
            <w:vAlign w:val="center"/>
          </w:tcPr>
          <w:p w14:paraId="5B38C43F" w14:textId="44B386A1" w:rsidR="009855C4" w:rsidRPr="009855C4" w:rsidRDefault="00561D7C" w:rsidP="009855C4">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sz w:val="20"/>
                <w:szCs w:val="20"/>
                <w:lang w:eastAsia="es-PE"/>
              </w:rPr>
              <w:t>0</w:t>
            </w:r>
            <w:r w:rsidR="009855C4" w:rsidRPr="009855C4">
              <w:rPr>
                <w:rFonts w:asciiTheme="minorHAnsi" w:hAnsiTheme="minorHAnsi" w:cstheme="minorHAnsi"/>
                <w:b/>
                <w:bCs/>
                <w:sz w:val="20"/>
                <w:szCs w:val="20"/>
                <w:lang w:eastAsia="es-PE"/>
              </w:rPr>
              <w:t>%</w:t>
            </w:r>
          </w:p>
        </w:tc>
      </w:tr>
      <w:tr w:rsidR="009855C4" w:rsidRPr="00C150AE" w14:paraId="2EF7B9A4" w14:textId="77777777" w:rsidTr="00C871AA">
        <w:trPr>
          <w:trHeight w:val="300"/>
        </w:trPr>
        <w:tc>
          <w:tcPr>
            <w:tcW w:w="10207" w:type="dxa"/>
            <w:gridSpan w:val="12"/>
            <w:shd w:val="clear" w:color="auto" w:fill="CFCDCD"/>
            <w:vAlign w:val="center"/>
            <w:hideMark/>
          </w:tcPr>
          <w:p w14:paraId="0749A2D0" w14:textId="11DE684C" w:rsidR="009855C4" w:rsidRPr="00C150AE" w:rsidRDefault="009855C4" w:rsidP="009855C4">
            <w:pPr>
              <w:spacing w:after="0"/>
              <w:jc w:val="center"/>
              <w:rPr>
                <w:rFonts w:asciiTheme="minorHAnsi" w:hAnsiTheme="minorHAnsi" w:cstheme="minorHAnsi"/>
                <w:color w:val="0563C1"/>
                <w:sz w:val="18"/>
                <w:szCs w:val="18"/>
                <w:u w:val="single"/>
                <w:lang w:eastAsia="es-PE"/>
              </w:rPr>
            </w:pPr>
            <w:r w:rsidRPr="00C150AE">
              <w:rPr>
                <w:rFonts w:asciiTheme="minorHAnsi" w:hAnsiTheme="minorHAnsi" w:cstheme="minorHAnsi"/>
                <w:b/>
                <w:bCs/>
                <w:color w:val="000000"/>
                <w:sz w:val="18"/>
                <w:szCs w:val="18"/>
                <w:lang w:eastAsia="es-PE"/>
              </w:rPr>
              <w:t>Actividades</w:t>
            </w:r>
          </w:p>
        </w:tc>
      </w:tr>
      <w:tr w:rsidR="009855C4" w:rsidRPr="00C150AE" w14:paraId="666E5212" w14:textId="77777777" w:rsidTr="00C871AA">
        <w:trPr>
          <w:trHeight w:val="269"/>
        </w:trPr>
        <w:tc>
          <w:tcPr>
            <w:tcW w:w="1458" w:type="dxa"/>
            <w:shd w:val="clear" w:color="auto" w:fill="auto"/>
            <w:vAlign w:val="center"/>
          </w:tcPr>
          <w:p w14:paraId="69A7CFA7" w14:textId="6544448B"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4.1.1:</w:t>
            </w:r>
          </w:p>
        </w:tc>
        <w:tc>
          <w:tcPr>
            <w:tcW w:w="8749" w:type="dxa"/>
            <w:gridSpan w:val="11"/>
            <w:tcBorders>
              <w:top w:val="single" w:sz="4" w:space="0" w:color="auto"/>
              <w:left w:val="single" w:sz="4" w:space="0" w:color="auto"/>
              <w:bottom w:val="single" w:sz="4" w:space="0" w:color="auto"/>
              <w:right w:val="single" w:sz="4" w:space="0" w:color="auto"/>
            </w:tcBorders>
            <w:shd w:val="clear" w:color="000000" w:fill="FFFFFF"/>
            <w:vAlign w:val="bottom"/>
          </w:tcPr>
          <w:p w14:paraId="65D639A5" w14:textId="1C3BC4E9" w:rsidR="009855C4" w:rsidRPr="00C150AE" w:rsidRDefault="009855C4" w:rsidP="009855C4">
            <w:pPr>
              <w:spacing w:after="0"/>
              <w:rPr>
                <w:rFonts w:asciiTheme="minorHAnsi" w:hAnsiTheme="minorHAnsi" w:cstheme="minorHAnsi"/>
                <w:color w:val="000000"/>
                <w:sz w:val="18"/>
                <w:szCs w:val="18"/>
              </w:rPr>
            </w:pPr>
            <w:r w:rsidRPr="00C150AE">
              <w:rPr>
                <w:rFonts w:asciiTheme="minorHAnsi" w:hAnsiTheme="minorHAnsi" w:cstheme="minorHAnsi"/>
                <w:color w:val="000000"/>
                <w:sz w:val="18"/>
                <w:szCs w:val="18"/>
              </w:rPr>
              <w:t>Estrategia de intervención para la atención de títulos de CCNN registradas en RRPP de los procesos pendientes de titulación de la DCI Etapa I (San Martin 14, Loreto 10 y Ucayali 40) Incluyendo el establecimiento de alianzas interinstitucionales, la integración y gestión de expedientes y la gestión de contratos de cesión en uso</w:t>
            </w:r>
          </w:p>
        </w:tc>
      </w:tr>
      <w:tr w:rsidR="009855C4" w:rsidRPr="00C150AE" w14:paraId="5F342A7E" w14:textId="77777777" w:rsidTr="00C871AA">
        <w:trPr>
          <w:trHeight w:val="269"/>
        </w:trPr>
        <w:tc>
          <w:tcPr>
            <w:tcW w:w="1458" w:type="dxa"/>
            <w:shd w:val="clear" w:color="auto" w:fill="auto"/>
            <w:vAlign w:val="center"/>
            <w:hideMark/>
          </w:tcPr>
          <w:p w14:paraId="70998544" w14:textId="04EE67E8"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4.1.2:</w:t>
            </w:r>
          </w:p>
        </w:tc>
        <w:tc>
          <w:tcPr>
            <w:tcW w:w="8749" w:type="dxa"/>
            <w:gridSpan w:val="11"/>
            <w:tcBorders>
              <w:top w:val="single" w:sz="4" w:space="0" w:color="auto"/>
              <w:left w:val="single" w:sz="4" w:space="0" w:color="auto"/>
              <w:bottom w:val="single" w:sz="4" w:space="0" w:color="auto"/>
              <w:right w:val="single" w:sz="4" w:space="0" w:color="auto"/>
            </w:tcBorders>
            <w:shd w:val="clear" w:color="000000" w:fill="FFFFFF"/>
            <w:vAlign w:val="bottom"/>
          </w:tcPr>
          <w:p w14:paraId="4C9A86DA" w14:textId="351B7AA0"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Definición de Criterios para la titulación de CCNN (análisis de brecha y alcance) con OOII</w:t>
            </w:r>
          </w:p>
        </w:tc>
      </w:tr>
      <w:tr w:rsidR="009855C4" w:rsidRPr="00C150AE" w14:paraId="7E808BBB" w14:textId="77777777" w:rsidTr="00C871AA">
        <w:trPr>
          <w:trHeight w:val="179"/>
        </w:trPr>
        <w:tc>
          <w:tcPr>
            <w:tcW w:w="1458" w:type="dxa"/>
            <w:shd w:val="clear" w:color="auto" w:fill="auto"/>
            <w:vAlign w:val="center"/>
            <w:hideMark/>
          </w:tcPr>
          <w:p w14:paraId="6F4F00AF" w14:textId="41407EAA"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4.1.3:</w:t>
            </w:r>
          </w:p>
        </w:tc>
        <w:tc>
          <w:tcPr>
            <w:tcW w:w="8749" w:type="dxa"/>
            <w:gridSpan w:val="11"/>
            <w:tcBorders>
              <w:top w:val="nil"/>
              <w:left w:val="single" w:sz="4" w:space="0" w:color="auto"/>
              <w:bottom w:val="single" w:sz="4" w:space="0" w:color="auto"/>
              <w:right w:val="single" w:sz="4" w:space="0" w:color="auto"/>
            </w:tcBorders>
            <w:shd w:val="clear" w:color="000000" w:fill="FFFFFF"/>
            <w:vAlign w:val="center"/>
          </w:tcPr>
          <w:p w14:paraId="44DA1C68" w14:textId="7A3C0D62"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Diagnóstico de superposición de CCNN priorizadas (trabajo de gabinete) de catastro por el GIS</w:t>
            </w:r>
          </w:p>
        </w:tc>
      </w:tr>
      <w:tr w:rsidR="009855C4" w:rsidRPr="00C150AE" w14:paraId="4524D276" w14:textId="77777777" w:rsidTr="00C871AA">
        <w:trPr>
          <w:trHeight w:val="89"/>
        </w:trPr>
        <w:tc>
          <w:tcPr>
            <w:tcW w:w="1458" w:type="dxa"/>
            <w:shd w:val="clear" w:color="auto" w:fill="auto"/>
            <w:vAlign w:val="center"/>
            <w:hideMark/>
          </w:tcPr>
          <w:p w14:paraId="247D8FDA" w14:textId="0571F895"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4.1.4:</w:t>
            </w:r>
          </w:p>
        </w:tc>
        <w:tc>
          <w:tcPr>
            <w:tcW w:w="8749" w:type="dxa"/>
            <w:gridSpan w:val="11"/>
            <w:tcBorders>
              <w:top w:val="nil"/>
              <w:left w:val="single" w:sz="4" w:space="0" w:color="auto"/>
              <w:bottom w:val="single" w:sz="4" w:space="0" w:color="auto"/>
              <w:right w:val="single" w:sz="4" w:space="0" w:color="auto"/>
            </w:tcBorders>
            <w:shd w:val="clear" w:color="000000" w:fill="FFFFFF"/>
            <w:vAlign w:val="bottom"/>
          </w:tcPr>
          <w:p w14:paraId="00046F0C" w14:textId="6CDA70D2"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Reunión de validación de Plan de Trabajo para Titulación de CCNN en regiones</w:t>
            </w:r>
          </w:p>
        </w:tc>
      </w:tr>
      <w:tr w:rsidR="009855C4" w:rsidRPr="00C150AE" w14:paraId="3494C0D7" w14:textId="77777777" w:rsidTr="00C871AA">
        <w:trPr>
          <w:trHeight w:val="89"/>
        </w:trPr>
        <w:tc>
          <w:tcPr>
            <w:tcW w:w="1458" w:type="dxa"/>
            <w:shd w:val="clear" w:color="auto" w:fill="auto"/>
          </w:tcPr>
          <w:p w14:paraId="30AACE10" w14:textId="45147C39"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4.1.4:</w:t>
            </w:r>
          </w:p>
        </w:tc>
        <w:tc>
          <w:tcPr>
            <w:tcW w:w="8749" w:type="dxa"/>
            <w:gridSpan w:val="11"/>
            <w:tcBorders>
              <w:top w:val="nil"/>
              <w:left w:val="single" w:sz="4" w:space="0" w:color="auto"/>
              <w:bottom w:val="single" w:sz="4" w:space="0" w:color="auto"/>
              <w:right w:val="single" w:sz="4" w:space="0" w:color="auto"/>
            </w:tcBorders>
            <w:shd w:val="clear" w:color="000000" w:fill="FFFFFF"/>
            <w:vAlign w:val="center"/>
          </w:tcPr>
          <w:p w14:paraId="23B0114F" w14:textId="13270AD3"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Contratación de especialistas e implementación de equipos de campo</w:t>
            </w:r>
          </w:p>
        </w:tc>
      </w:tr>
      <w:tr w:rsidR="009855C4" w:rsidRPr="00C150AE" w14:paraId="565558E4" w14:textId="77777777" w:rsidTr="00C871AA">
        <w:trPr>
          <w:trHeight w:val="89"/>
        </w:trPr>
        <w:tc>
          <w:tcPr>
            <w:tcW w:w="1458" w:type="dxa"/>
            <w:shd w:val="clear" w:color="auto" w:fill="auto"/>
          </w:tcPr>
          <w:p w14:paraId="06DB20B1" w14:textId="498F9580"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4.1.5:</w:t>
            </w:r>
          </w:p>
        </w:tc>
        <w:tc>
          <w:tcPr>
            <w:tcW w:w="87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F81EC5C" w14:textId="250DDA40"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Acompañamiento y monitoreo del proceso</w:t>
            </w:r>
          </w:p>
        </w:tc>
      </w:tr>
      <w:tr w:rsidR="009855C4" w:rsidRPr="00C150AE" w14:paraId="4826CEAC" w14:textId="77777777" w:rsidTr="00C871AA">
        <w:trPr>
          <w:trHeight w:val="89"/>
        </w:trPr>
        <w:tc>
          <w:tcPr>
            <w:tcW w:w="1458" w:type="dxa"/>
            <w:shd w:val="clear" w:color="auto" w:fill="auto"/>
          </w:tcPr>
          <w:p w14:paraId="23400A02" w14:textId="24286619"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4.1.7:</w:t>
            </w:r>
          </w:p>
        </w:tc>
        <w:tc>
          <w:tcPr>
            <w:tcW w:w="8749" w:type="dxa"/>
            <w:gridSpan w:val="11"/>
            <w:tcBorders>
              <w:top w:val="nil"/>
              <w:left w:val="single" w:sz="4" w:space="0" w:color="auto"/>
              <w:bottom w:val="single" w:sz="4" w:space="0" w:color="auto"/>
              <w:right w:val="single" w:sz="4" w:space="0" w:color="auto"/>
            </w:tcBorders>
            <w:shd w:val="clear" w:color="auto" w:fill="FFFFFF" w:themeFill="background1"/>
          </w:tcPr>
          <w:p w14:paraId="6ACCA6C5" w14:textId="1F7A8293"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sz w:val="18"/>
                <w:szCs w:val="18"/>
              </w:rPr>
              <w:t xml:space="preserve">Equipos de protección personal: Otros materiales y bienes (tapabocas, alcohol gel, medicinas básicas, </w:t>
            </w:r>
            <w:proofErr w:type="spellStart"/>
            <w:r w:rsidRPr="00C150AE">
              <w:rPr>
                <w:rFonts w:asciiTheme="minorHAnsi" w:hAnsiTheme="minorHAnsi" w:cstheme="minorHAnsi"/>
                <w:sz w:val="18"/>
                <w:szCs w:val="18"/>
              </w:rPr>
              <w:t>etc</w:t>
            </w:r>
            <w:proofErr w:type="spellEnd"/>
            <w:r w:rsidRPr="00C150AE">
              <w:rPr>
                <w:rFonts w:asciiTheme="minorHAnsi" w:hAnsiTheme="minorHAnsi" w:cstheme="minorHAnsi"/>
                <w:sz w:val="18"/>
                <w:szCs w:val="18"/>
              </w:rPr>
              <w:t>) para 35 comunidades nativas</w:t>
            </w:r>
          </w:p>
        </w:tc>
      </w:tr>
      <w:tr w:rsidR="009855C4" w:rsidRPr="00C150AE" w14:paraId="69C1628C" w14:textId="77777777" w:rsidTr="00C871AA">
        <w:trPr>
          <w:trHeight w:val="89"/>
        </w:trPr>
        <w:tc>
          <w:tcPr>
            <w:tcW w:w="1458" w:type="dxa"/>
            <w:shd w:val="clear" w:color="auto" w:fill="auto"/>
          </w:tcPr>
          <w:p w14:paraId="13D3871C" w14:textId="36C7E92D"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4.1.8:</w:t>
            </w:r>
          </w:p>
        </w:tc>
        <w:tc>
          <w:tcPr>
            <w:tcW w:w="8749" w:type="dxa"/>
            <w:gridSpan w:val="11"/>
            <w:tcBorders>
              <w:top w:val="nil"/>
              <w:left w:val="single" w:sz="4" w:space="0" w:color="auto"/>
              <w:bottom w:val="single" w:sz="4" w:space="0" w:color="auto"/>
              <w:right w:val="single" w:sz="4" w:space="0" w:color="auto"/>
            </w:tcBorders>
            <w:shd w:val="clear" w:color="auto" w:fill="FFFFFF" w:themeFill="background1"/>
          </w:tcPr>
          <w:p w14:paraId="34F302DB" w14:textId="39EFF328"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sz w:val="18"/>
                <w:szCs w:val="18"/>
              </w:rPr>
              <w:t>Contratación de Especialistas para capacitación (Complemento COVID)</w:t>
            </w:r>
          </w:p>
        </w:tc>
      </w:tr>
      <w:tr w:rsidR="009855C4" w:rsidRPr="00C150AE" w14:paraId="0E5C395A" w14:textId="77777777" w:rsidTr="00C871AA">
        <w:trPr>
          <w:trHeight w:val="89"/>
        </w:trPr>
        <w:tc>
          <w:tcPr>
            <w:tcW w:w="1458" w:type="dxa"/>
            <w:shd w:val="clear" w:color="auto" w:fill="auto"/>
          </w:tcPr>
          <w:p w14:paraId="67772E76" w14:textId="49615BC2"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4.1.9:</w:t>
            </w:r>
          </w:p>
        </w:tc>
        <w:tc>
          <w:tcPr>
            <w:tcW w:w="8749" w:type="dxa"/>
            <w:gridSpan w:val="11"/>
            <w:tcBorders>
              <w:top w:val="nil"/>
              <w:left w:val="single" w:sz="4" w:space="0" w:color="auto"/>
              <w:bottom w:val="single" w:sz="4" w:space="0" w:color="auto"/>
              <w:right w:val="single" w:sz="4" w:space="0" w:color="auto"/>
            </w:tcBorders>
            <w:shd w:val="clear" w:color="auto" w:fill="FFFFFF" w:themeFill="background1"/>
          </w:tcPr>
          <w:p w14:paraId="623E62AC" w14:textId="45501062"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sz w:val="18"/>
                <w:szCs w:val="18"/>
              </w:rPr>
              <w:t>Materiales para capacitación (Complemento COVID)</w:t>
            </w:r>
          </w:p>
        </w:tc>
      </w:tr>
      <w:tr w:rsidR="009855C4" w:rsidRPr="00C150AE" w14:paraId="77142496" w14:textId="77777777" w:rsidTr="00C871AA">
        <w:trPr>
          <w:trHeight w:val="89"/>
        </w:trPr>
        <w:tc>
          <w:tcPr>
            <w:tcW w:w="1458" w:type="dxa"/>
            <w:shd w:val="clear" w:color="auto" w:fill="auto"/>
          </w:tcPr>
          <w:p w14:paraId="0310F582" w14:textId="7DB7C73C"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lang w:eastAsia="es-PE"/>
              </w:rPr>
              <w:t>Actividad 4.1.10:</w:t>
            </w:r>
          </w:p>
        </w:tc>
        <w:tc>
          <w:tcPr>
            <w:tcW w:w="8749" w:type="dxa"/>
            <w:gridSpan w:val="11"/>
            <w:tcBorders>
              <w:top w:val="nil"/>
              <w:left w:val="single" w:sz="4" w:space="0" w:color="auto"/>
              <w:bottom w:val="single" w:sz="4" w:space="0" w:color="auto"/>
              <w:right w:val="single" w:sz="4" w:space="0" w:color="auto"/>
            </w:tcBorders>
            <w:shd w:val="clear" w:color="auto" w:fill="FFFFFF" w:themeFill="background1"/>
          </w:tcPr>
          <w:p w14:paraId="3CA73E77" w14:textId="2B916B0D"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sz w:val="18"/>
                <w:szCs w:val="18"/>
              </w:rPr>
              <w:t>Viajes de capacitación (Complemento COVID)</w:t>
            </w:r>
          </w:p>
        </w:tc>
      </w:tr>
      <w:tr w:rsidR="009855C4" w:rsidRPr="00C150AE" w14:paraId="023BD72F" w14:textId="77777777" w:rsidTr="00C871AA">
        <w:trPr>
          <w:trHeight w:val="765"/>
        </w:trPr>
        <w:tc>
          <w:tcPr>
            <w:tcW w:w="10207" w:type="dxa"/>
            <w:gridSpan w:val="12"/>
            <w:shd w:val="clear" w:color="auto" w:fill="auto"/>
          </w:tcPr>
          <w:p w14:paraId="07D5BAFA" w14:textId="77777777" w:rsidR="00C416DB" w:rsidRPr="00DA5E20" w:rsidRDefault="00C416DB" w:rsidP="00C416DB">
            <w:pPr>
              <w:tabs>
                <w:tab w:val="left" w:pos="4680"/>
              </w:tabs>
              <w:rPr>
                <w:rFonts w:asciiTheme="minorHAnsi" w:eastAsiaTheme="minorEastAsia" w:hAnsiTheme="minorHAnsi" w:cstheme="minorHAnsi"/>
                <w:b/>
                <w:bCs/>
                <w:sz w:val="20"/>
                <w:szCs w:val="20"/>
              </w:rPr>
            </w:pPr>
            <w:r w:rsidRPr="005D1B08">
              <w:rPr>
                <w:rFonts w:asciiTheme="minorHAnsi" w:eastAsiaTheme="minorEastAsia" w:hAnsiTheme="minorHAnsi" w:cstheme="minorHAnsi"/>
                <w:b/>
                <w:bCs/>
                <w:sz w:val="20"/>
                <w:szCs w:val="20"/>
              </w:rPr>
              <w:t>Descripción general del desarrollo del Producto y las Actividades (avances y dificultades):</w:t>
            </w:r>
          </w:p>
          <w:p w14:paraId="2D72D061" w14:textId="42F5EF12" w:rsidR="00C416DB" w:rsidRPr="00731DE6" w:rsidRDefault="00C416DB" w:rsidP="003C29C6">
            <w:pPr>
              <w:numPr>
                <w:ilvl w:val="0"/>
                <w:numId w:val="13"/>
              </w:numPr>
              <w:tabs>
                <w:tab w:val="left" w:pos="4680"/>
              </w:tabs>
              <w:spacing w:after="160" w:line="259" w:lineRule="auto"/>
              <w:ind w:left="359" w:hanging="283"/>
              <w:contextualSpacing/>
              <w:rPr>
                <w:rFonts w:asciiTheme="minorHAnsi" w:hAnsiTheme="minorHAnsi" w:cstheme="minorHAnsi"/>
                <w:i/>
                <w:sz w:val="20"/>
                <w:szCs w:val="20"/>
              </w:rPr>
            </w:pPr>
            <w:r w:rsidRPr="00731DE6">
              <w:rPr>
                <w:rFonts w:asciiTheme="minorHAnsi" w:eastAsiaTheme="minorEastAsia" w:hAnsiTheme="minorHAnsi" w:cstheme="minorHAnsi"/>
                <w:bCs/>
                <w:sz w:val="20"/>
                <w:szCs w:val="20"/>
              </w:rPr>
              <w:t xml:space="preserve">Sobre la </w:t>
            </w:r>
            <w:r w:rsidRPr="00731DE6">
              <w:rPr>
                <w:rFonts w:asciiTheme="minorHAnsi" w:eastAsia="Calibri" w:hAnsiTheme="minorHAnsi" w:cstheme="minorHAnsi"/>
                <w:bCs/>
                <w:sz w:val="20"/>
                <w:szCs w:val="20"/>
                <w:lang w:eastAsia="es-PE"/>
              </w:rPr>
              <w:t xml:space="preserve">Actividad </w:t>
            </w:r>
            <w:r>
              <w:rPr>
                <w:rFonts w:asciiTheme="minorHAnsi" w:eastAsia="Calibri" w:hAnsiTheme="minorHAnsi" w:cstheme="minorHAnsi"/>
                <w:bCs/>
                <w:sz w:val="20"/>
                <w:szCs w:val="20"/>
                <w:lang w:eastAsia="es-PE"/>
              </w:rPr>
              <w:t>4</w:t>
            </w:r>
            <w:r w:rsidRPr="00731DE6">
              <w:rPr>
                <w:rFonts w:asciiTheme="minorHAnsi" w:eastAsia="Calibri" w:hAnsiTheme="minorHAnsi" w:cstheme="minorHAnsi"/>
                <w:bCs/>
                <w:sz w:val="20"/>
                <w:szCs w:val="20"/>
                <w:lang w:eastAsia="es-PE"/>
              </w:rPr>
              <w:t xml:space="preserve">.1.1; </w:t>
            </w:r>
            <w:r>
              <w:rPr>
                <w:rFonts w:asciiTheme="minorHAnsi" w:eastAsia="Calibri" w:hAnsiTheme="minorHAnsi" w:cstheme="minorHAnsi"/>
                <w:bCs/>
                <w:sz w:val="20"/>
                <w:szCs w:val="20"/>
                <w:lang w:eastAsia="es-PE"/>
              </w:rPr>
              <w:t>Estrategia de intervención para la atención de títulos de CC. NN, al respecto se han realizado las siguientes actividades:</w:t>
            </w:r>
          </w:p>
          <w:p w14:paraId="28B0DEA0" w14:textId="77777777" w:rsidR="00C416DB" w:rsidRDefault="00C416DB" w:rsidP="00C416DB">
            <w:pPr>
              <w:tabs>
                <w:tab w:val="left" w:pos="4680"/>
              </w:tabs>
              <w:spacing w:after="160" w:line="259" w:lineRule="auto"/>
              <w:ind w:left="359"/>
              <w:contextualSpacing/>
              <w:rPr>
                <w:rFonts w:asciiTheme="minorHAnsi" w:hAnsiTheme="minorHAnsi" w:cstheme="minorHAnsi"/>
                <w:b/>
                <w:bCs/>
                <w:i/>
                <w:sz w:val="20"/>
                <w:szCs w:val="20"/>
              </w:rPr>
            </w:pPr>
            <w:r w:rsidRPr="00731DE6">
              <w:rPr>
                <w:rFonts w:asciiTheme="minorHAnsi" w:hAnsiTheme="minorHAnsi" w:cstheme="minorHAnsi"/>
                <w:b/>
                <w:bCs/>
                <w:i/>
                <w:sz w:val="20"/>
                <w:szCs w:val="20"/>
                <w:u w:val="single"/>
              </w:rPr>
              <w:t>San Martín</w:t>
            </w:r>
            <w:r w:rsidRPr="00731DE6">
              <w:rPr>
                <w:rFonts w:asciiTheme="minorHAnsi" w:hAnsiTheme="minorHAnsi" w:cstheme="minorHAnsi"/>
                <w:b/>
                <w:bCs/>
                <w:i/>
                <w:sz w:val="20"/>
                <w:szCs w:val="20"/>
              </w:rPr>
              <w:t xml:space="preserve">: </w:t>
            </w:r>
          </w:p>
          <w:p w14:paraId="24595B3F" w14:textId="77777777" w:rsidR="00C416DB" w:rsidRDefault="00C416DB" w:rsidP="00C416DB">
            <w:pPr>
              <w:tabs>
                <w:tab w:val="left" w:pos="4680"/>
              </w:tabs>
              <w:spacing w:after="160" w:line="259" w:lineRule="auto"/>
              <w:contextualSpacing/>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El proceso se inició con la elaboración del </w:t>
            </w:r>
            <w:r w:rsidRPr="005E742A">
              <w:rPr>
                <w:rFonts w:asciiTheme="minorHAnsi" w:eastAsia="Calibri" w:hAnsiTheme="minorHAnsi" w:cstheme="minorHAnsi"/>
                <w:bCs/>
                <w:sz w:val="20"/>
                <w:szCs w:val="20"/>
              </w:rPr>
              <w:t xml:space="preserve">Plan de trabajo </w:t>
            </w:r>
            <w:r>
              <w:rPr>
                <w:rFonts w:asciiTheme="minorHAnsi" w:eastAsia="Calibri" w:hAnsiTheme="minorHAnsi" w:cstheme="minorHAnsi"/>
                <w:bCs/>
                <w:sz w:val="20"/>
                <w:szCs w:val="20"/>
              </w:rPr>
              <w:t xml:space="preserve">desarrollándose el </w:t>
            </w:r>
            <w:proofErr w:type="spellStart"/>
            <w:r w:rsidRPr="005E742A">
              <w:rPr>
                <w:rFonts w:asciiTheme="minorHAnsi" w:eastAsia="Calibri" w:hAnsiTheme="minorHAnsi" w:cstheme="minorHAnsi"/>
                <w:bCs/>
                <w:sz w:val="20"/>
                <w:szCs w:val="20"/>
              </w:rPr>
              <w:t>pre</w:t>
            </w:r>
            <w:r>
              <w:rPr>
                <w:rFonts w:asciiTheme="minorHAnsi" w:eastAsia="Calibri" w:hAnsiTheme="minorHAnsi" w:cstheme="minorHAnsi"/>
                <w:bCs/>
                <w:sz w:val="20"/>
                <w:szCs w:val="20"/>
              </w:rPr>
              <w:t>-</w:t>
            </w:r>
            <w:r w:rsidRPr="005E742A">
              <w:rPr>
                <w:rFonts w:asciiTheme="minorHAnsi" w:eastAsia="Calibri" w:hAnsiTheme="minorHAnsi" w:cstheme="minorHAnsi"/>
                <w:bCs/>
                <w:sz w:val="20"/>
                <w:szCs w:val="20"/>
              </w:rPr>
              <w:t>diagn</w:t>
            </w:r>
            <w:r>
              <w:rPr>
                <w:rFonts w:asciiTheme="minorHAnsi" w:eastAsia="Calibri" w:hAnsiTheme="minorHAnsi" w:cstheme="minorHAnsi"/>
                <w:bCs/>
                <w:sz w:val="20"/>
                <w:szCs w:val="20"/>
              </w:rPr>
              <w:t>ó</w:t>
            </w:r>
            <w:r w:rsidRPr="005E742A">
              <w:rPr>
                <w:rFonts w:asciiTheme="minorHAnsi" w:eastAsia="Calibri" w:hAnsiTheme="minorHAnsi" w:cstheme="minorHAnsi"/>
                <w:bCs/>
                <w:sz w:val="20"/>
                <w:szCs w:val="20"/>
              </w:rPr>
              <w:t>stico</w:t>
            </w:r>
            <w:proofErr w:type="spellEnd"/>
            <w:r w:rsidRPr="005E742A">
              <w:rPr>
                <w:rFonts w:asciiTheme="minorHAnsi" w:eastAsia="Calibri" w:hAnsiTheme="minorHAnsi" w:cstheme="minorHAnsi"/>
                <w:bCs/>
                <w:sz w:val="20"/>
                <w:szCs w:val="20"/>
              </w:rPr>
              <w:t xml:space="preserve"> de 14 comunidades nativas</w:t>
            </w:r>
            <w:r>
              <w:rPr>
                <w:rFonts w:asciiTheme="minorHAnsi" w:eastAsia="Calibri" w:hAnsiTheme="minorHAnsi" w:cstheme="minorHAnsi"/>
                <w:bCs/>
                <w:sz w:val="20"/>
                <w:szCs w:val="20"/>
              </w:rPr>
              <w:t xml:space="preserve">, identificándose los </w:t>
            </w:r>
            <w:r w:rsidRPr="005E742A">
              <w:rPr>
                <w:rFonts w:asciiTheme="minorHAnsi" w:eastAsia="Calibri" w:hAnsiTheme="minorHAnsi" w:cstheme="minorHAnsi"/>
                <w:bCs/>
                <w:sz w:val="20"/>
                <w:szCs w:val="20"/>
              </w:rPr>
              <w:t xml:space="preserve">riesgos o conflictos potenciales a </w:t>
            </w:r>
            <w:r>
              <w:rPr>
                <w:rFonts w:asciiTheme="minorHAnsi" w:eastAsia="Calibri" w:hAnsiTheme="minorHAnsi" w:cstheme="minorHAnsi"/>
                <w:bCs/>
                <w:sz w:val="20"/>
                <w:szCs w:val="20"/>
              </w:rPr>
              <w:t>partir d</w:t>
            </w:r>
            <w:r w:rsidRPr="005E742A">
              <w:rPr>
                <w:rFonts w:asciiTheme="minorHAnsi" w:eastAsia="Calibri" w:hAnsiTheme="minorHAnsi" w:cstheme="minorHAnsi"/>
                <w:bCs/>
                <w:sz w:val="20"/>
                <w:szCs w:val="20"/>
              </w:rPr>
              <w:t xml:space="preserve">el análisis previo de los antecedentes cartográficos de la DRASAM y Digitalización de la Cartografía de los ámbitos de interés, con fin de facilitar la planificación y programación e implementación del proceso de titulación de comunidades nativas, </w:t>
            </w:r>
            <w:r>
              <w:rPr>
                <w:rFonts w:asciiTheme="minorHAnsi" w:eastAsia="Calibri" w:hAnsiTheme="minorHAnsi" w:cstheme="minorHAnsi"/>
                <w:bCs/>
                <w:sz w:val="20"/>
                <w:szCs w:val="20"/>
              </w:rPr>
              <w:t xml:space="preserve">así mismo </w:t>
            </w:r>
            <w:r w:rsidRPr="005E742A">
              <w:rPr>
                <w:rFonts w:asciiTheme="minorHAnsi" w:eastAsia="Calibri" w:hAnsiTheme="minorHAnsi" w:cstheme="minorHAnsi"/>
                <w:bCs/>
                <w:sz w:val="20"/>
                <w:szCs w:val="20"/>
              </w:rPr>
              <w:t xml:space="preserve">se </w:t>
            </w:r>
            <w:r w:rsidRPr="00C416DB">
              <w:rPr>
                <w:rFonts w:asciiTheme="minorHAnsi" w:eastAsia="Calibri" w:hAnsiTheme="minorHAnsi" w:cstheme="minorHAnsi"/>
                <w:bCs/>
                <w:sz w:val="20"/>
                <w:szCs w:val="20"/>
              </w:rPr>
              <w:t>realizaron (03) reuniones</w:t>
            </w:r>
            <w:r w:rsidRPr="005E742A">
              <w:rPr>
                <w:rFonts w:asciiTheme="minorHAnsi" w:eastAsia="Calibri" w:hAnsiTheme="minorHAnsi" w:cstheme="minorHAnsi"/>
                <w:bCs/>
                <w:sz w:val="20"/>
                <w:szCs w:val="20"/>
              </w:rPr>
              <w:t xml:space="preserve"> para socializar la información cartográfica diagnosticada y la generada con la implementación del proyecto a las agencias agrarias de la DRA, ARA, SUNARP y ACR CE y CODEPISAM</w:t>
            </w:r>
          </w:p>
          <w:p w14:paraId="130E3F6E" w14:textId="77777777" w:rsidR="00C416DB" w:rsidRDefault="00C416DB" w:rsidP="00C416DB">
            <w:pPr>
              <w:tabs>
                <w:tab w:val="left" w:pos="4680"/>
              </w:tabs>
              <w:spacing w:after="160" w:line="259" w:lineRule="auto"/>
              <w:contextualSpacing/>
              <w:rPr>
                <w:rFonts w:asciiTheme="minorHAnsi" w:eastAsia="Calibri" w:hAnsiTheme="minorHAnsi" w:cstheme="minorHAnsi"/>
                <w:bCs/>
                <w:sz w:val="20"/>
                <w:szCs w:val="20"/>
              </w:rPr>
            </w:pPr>
            <w:r>
              <w:rPr>
                <w:rFonts w:asciiTheme="minorHAnsi" w:eastAsia="Calibri" w:hAnsiTheme="minorHAnsi" w:cstheme="minorHAnsi"/>
                <w:bCs/>
                <w:sz w:val="20"/>
                <w:szCs w:val="20"/>
              </w:rPr>
              <w:t>Con el</w:t>
            </w:r>
            <w:r w:rsidRPr="005E742A">
              <w:rPr>
                <w:rFonts w:asciiTheme="minorHAnsi" w:eastAsia="Calibri" w:hAnsiTheme="minorHAnsi" w:cstheme="minorHAnsi"/>
                <w:bCs/>
                <w:sz w:val="20"/>
                <w:szCs w:val="20"/>
              </w:rPr>
              <w:t xml:space="preserve"> análisis y generación de cartografía digital del ámbito de intervención</w:t>
            </w:r>
            <w:r>
              <w:rPr>
                <w:rFonts w:asciiTheme="minorHAnsi" w:eastAsia="Calibri" w:hAnsiTheme="minorHAnsi" w:cstheme="minorHAnsi"/>
                <w:bCs/>
                <w:sz w:val="20"/>
                <w:szCs w:val="20"/>
              </w:rPr>
              <w:t xml:space="preserve"> se g</w:t>
            </w:r>
            <w:r w:rsidRPr="005E742A">
              <w:rPr>
                <w:rFonts w:asciiTheme="minorHAnsi" w:eastAsia="Calibri" w:hAnsiTheme="minorHAnsi" w:cstheme="minorHAnsi"/>
                <w:bCs/>
                <w:sz w:val="20"/>
                <w:szCs w:val="20"/>
              </w:rPr>
              <w:t>enera</w:t>
            </w:r>
            <w:r>
              <w:rPr>
                <w:rFonts w:asciiTheme="minorHAnsi" w:eastAsia="Calibri" w:hAnsiTheme="minorHAnsi" w:cstheme="minorHAnsi"/>
                <w:bCs/>
                <w:sz w:val="20"/>
                <w:szCs w:val="20"/>
              </w:rPr>
              <w:t>ro</w:t>
            </w:r>
            <w:r w:rsidRPr="005E742A">
              <w:rPr>
                <w:rFonts w:asciiTheme="minorHAnsi" w:eastAsia="Calibri" w:hAnsiTheme="minorHAnsi" w:cstheme="minorHAnsi"/>
                <w:bCs/>
                <w:sz w:val="20"/>
                <w:szCs w:val="20"/>
              </w:rPr>
              <w:t xml:space="preserve">n los sustentos cartográficos, planos de demarcación territorial, planos de inmatriculación y otros mapas necesarios para al menos 10 expedientes de titulación de comunidades nativas, con el debido control de calidad catastral y sustentada en las actas de colindancia y demarcación territorial. </w:t>
            </w:r>
            <w:r>
              <w:rPr>
                <w:rFonts w:asciiTheme="minorHAnsi" w:eastAsia="Calibri" w:hAnsiTheme="minorHAnsi" w:cstheme="minorHAnsi"/>
                <w:bCs/>
                <w:sz w:val="20"/>
                <w:szCs w:val="20"/>
              </w:rPr>
              <w:t>Así mismo se e</w:t>
            </w:r>
            <w:r w:rsidRPr="005E742A">
              <w:rPr>
                <w:rFonts w:asciiTheme="minorHAnsi" w:eastAsia="Calibri" w:hAnsiTheme="minorHAnsi" w:cstheme="minorHAnsi"/>
                <w:bCs/>
                <w:sz w:val="20"/>
                <w:szCs w:val="20"/>
              </w:rPr>
              <w:t>labora</w:t>
            </w:r>
            <w:r>
              <w:rPr>
                <w:rFonts w:asciiTheme="minorHAnsi" w:eastAsia="Calibri" w:hAnsiTheme="minorHAnsi" w:cstheme="minorHAnsi"/>
                <w:bCs/>
                <w:sz w:val="20"/>
                <w:szCs w:val="20"/>
              </w:rPr>
              <w:t xml:space="preserve">ron </w:t>
            </w:r>
            <w:r w:rsidRPr="005E742A">
              <w:rPr>
                <w:rFonts w:asciiTheme="minorHAnsi" w:eastAsia="Calibri" w:hAnsiTheme="minorHAnsi" w:cstheme="minorHAnsi"/>
                <w:bCs/>
                <w:sz w:val="20"/>
                <w:szCs w:val="20"/>
              </w:rPr>
              <w:t>informes técnicos detallados, desde la perspectiva de sistemas de información geográfica, como soporte al proceso de titulación de comunidades nativas que apoya al proceso.</w:t>
            </w:r>
          </w:p>
          <w:p w14:paraId="24A413A3" w14:textId="77777777" w:rsidR="00C416DB" w:rsidRPr="002A4891" w:rsidRDefault="00C416DB" w:rsidP="00C416DB">
            <w:pPr>
              <w:tabs>
                <w:tab w:val="left" w:pos="4680"/>
              </w:tabs>
              <w:spacing w:after="160" w:line="259" w:lineRule="auto"/>
              <w:contextualSpacing/>
              <w:rPr>
                <w:rFonts w:asciiTheme="minorHAnsi" w:eastAsia="Calibri" w:hAnsiTheme="minorHAnsi" w:cstheme="minorHAnsi"/>
                <w:bCs/>
                <w:sz w:val="20"/>
                <w:szCs w:val="20"/>
              </w:rPr>
            </w:pPr>
            <w:r>
              <w:rPr>
                <w:rFonts w:asciiTheme="minorHAnsi" w:eastAsia="Calibri" w:hAnsiTheme="minorHAnsi" w:cstheme="minorHAnsi"/>
                <w:b/>
                <w:bCs/>
                <w:sz w:val="20"/>
                <w:szCs w:val="20"/>
                <w:u w:val="single"/>
              </w:rPr>
              <w:t xml:space="preserve">En resumen, la </w:t>
            </w:r>
            <w:r w:rsidRPr="002A4891">
              <w:rPr>
                <w:rFonts w:asciiTheme="minorHAnsi" w:eastAsia="Calibri" w:hAnsiTheme="minorHAnsi" w:cstheme="minorHAnsi"/>
                <w:b/>
                <w:bCs/>
                <w:sz w:val="20"/>
                <w:szCs w:val="20"/>
                <w:u w:val="single"/>
              </w:rPr>
              <w:t>Titulación de CC. NN</w:t>
            </w:r>
            <w:r>
              <w:rPr>
                <w:rFonts w:asciiTheme="minorHAnsi" w:eastAsia="Calibri" w:hAnsiTheme="minorHAnsi" w:cstheme="minorHAnsi"/>
                <w:b/>
                <w:bCs/>
                <w:sz w:val="20"/>
                <w:szCs w:val="20"/>
                <w:u w:val="single"/>
              </w:rPr>
              <w:t xml:space="preserve"> en </w:t>
            </w:r>
            <w:r w:rsidRPr="002A4891">
              <w:rPr>
                <w:rFonts w:asciiTheme="minorHAnsi" w:eastAsia="Calibri" w:hAnsiTheme="minorHAnsi" w:cstheme="minorHAnsi"/>
                <w:b/>
                <w:bCs/>
                <w:sz w:val="20"/>
                <w:szCs w:val="20"/>
                <w:u w:val="single"/>
                <w:lang w:val="es-ES"/>
              </w:rPr>
              <w:t>San Martín</w:t>
            </w:r>
            <w:r>
              <w:rPr>
                <w:rFonts w:asciiTheme="minorHAnsi" w:eastAsia="Calibri" w:hAnsiTheme="minorHAnsi" w:cstheme="minorHAnsi"/>
                <w:b/>
                <w:bCs/>
                <w:sz w:val="20"/>
                <w:szCs w:val="20"/>
                <w:u w:val="single"/>
                <w:lang w:val="es-ES"/>
              </w:rPr>
              <w:t xml:space="preserve"> </w:t>
            </w:r>
            <w:r>
              <w:rPr>
                <w:rFonts w:asciiTheme="minorHAnsi" w:eastAsia="Calibri" w:hAnsiTheme="minorHAnsi" w:cstheme="minorHAnsi"/>
                <w:b/>
                <w:bCs/>
                <w:sz w:val="20"/>
                <w:szCs w:val="20"/>
                <w:u w:val="single"/>
              </w:rPr>
              <w:t>-</w:t>
            </w:r>
            <w:r w:rsidRPr="002A4891">
              <w:rPr>
                <w:rFonts w:asciiTheme="minorHAnsi" w:eastAsia="Calibri" w:hAnsiTheme="minorHAnsi" w:cstheme="minorHAnsi"/>
                <w:b/>
                <w:bCs/>
                <w:sz w:val="20"/>
                <w:szCs w:val="20"/>
                <w:u w:val="single"/>
              </w:rPr>
              <w:t>DCI-1</w:t>
            </w:r>
            <w:r>
              <w:rPr>
                <w:rFonts w:asciiTheme="minorHAnsi" w:eastAsia="Calibri" w:hAnsiTheme="minorHAnsi" w:cstheme="minorHAnsi"/>
                <w:b/>
                <w:bCs/>
                <w:sz w:val="20"/>
                <w:szCs w:val="20"/>
                <w:u w:val="single"/>
              </w:rPr>
              <w:t xml:space="preserve"> es el siguiente</w:t>
            </w:r>
            <w:r w:rsidRPr="002A4891">
              <w:rPr>
                <w:rFonts w:asciiTheme="minorHAnsi" w:eastAsia="Calibri" w:hAnsiTheme="minorHAnsi" w:cstheme="minorHAnsi"/>
                <w:b/>
                <w:bCs/>
                <w:sz w:val="20"/>
                <w:szCs w:val="20"/>
                <w:u w:val="single"/>
                <w:lang w:val="es-ES"/>
              </w:rPr>
              <w:t>:</w:t>
            </w:r>
            <w:r w:rsidRPr="002A4891">
              <w:rPr>
                <w:rFonts w:asciiTheme="minorHAnsi" w:eastAsia="Calibri" w:hAnsiTheme="minorHAnsi" w:cstheme="minorHAnsi"/>
                <w:bCs/>
                <w:sz w:val="20"/>
                <w:szCs w:val="20"/>
                <w:lang w:val="es-ES"/>
              </w:rPr>
              <w:t xml:space="preserve"> </w:t>
            </w:r>
          </w:p>
          <w:p w14:paraId="4592224A" w14:textId="77777777" w:rsidR="00C416DB" w:rsidRPr="002A4891" w:rsidRDefault="00C416DB" w:rsidP="003C29C6">
            <w:pPr>
              <w:numPr>
                <w:ilvl w:val="0"/>
                <w:numId w:val="16"/>
              </w:numPr>
              <w:tabs>
                <w:tab w:val="left" w:pos="4680"/>
              </w:tabs>
              <w:spacing w:after="160" w:line="259" w:lineRule="auto"/>
              <w:contextualSpacing/>
              <w:rPr>
                <w:rFonts w:asciiTheme="minorHAnsi" w:eastAsia="Calibri" w:hAnsiTheme="minorHAnsi" w:cstheme="minorHAnsi"/>
                <w:bCs/>
                <w:sz w:val="20"/>
                <w:szCs w:val="20"/>
              </w:rPr>
            </w:pPr>
            <w:r w:rsidRPr="002A4891">
              <w:rPr>
                <w:rFonts w:asciiTheme="minorHAnsi" w:eastAsia="Calibri" w:hAnsiTheme="minorHAnsi" w:cstheme="minorHAnsi"/>
                <w:bCs/>
                <w:sz w:val="20"/>
                <w:szCs w:val="20"/>
                <w:lang w:val="es-ES"/>
              </w:rPr>
              <w:t xml:space="preserve">Número de CC. NN. en cesión en uso ingresadas: 09 </w:t>
            </w:r>
            <w:proofErr w:type="spellStart"/>
            <w:r w:rsidRPr="002A4891">
              <w:rPr>
                <w:rFonts w:asciiTheme="minorHAnsi" w:eastAsia="Calibri" w:hAnsiTheme="minorHAnsi" w:cstheme="minorHAnsi"/>
                <w:bCs/>
                <w:sz w:val="20"/>
                <w:szCs w:val="20"/>
                <w:lang w:val="es-ES"/>
              </w:rPr>
              <w:t>cc.</w:t>
            </w:r>
            <w:proofErr w:type="spellEnd"/>
            <w:r w:rsidRPr="002A4891">
              <w:rPr>
                <w:rFonts w:asciiTheme="minorHAnsi" w:eastAsia="Calibri" w:hAnsiTheme="minorHAnsi" w:cstheme="minorHAnsi"/>
                <w:bCs/>
                <w:sz w:val="20"/>
                <w:szCs w:val="20"/>
                <w:lang w:val="es-ES"/>
              </w:rPr>
              <w:t xml:space="preserve"> </w:t>
            </w:r>
            <w:proofErr w:type="spellStart"/>
            <w:r w:rsidRPr="002A4891">
              <w:rPr>
                <w:rFonts w:asciiTheme="minorHAnsi" w:eastAsia="Calibri" w:hAnsiTheme="minorHAnsi" w:cstheme="minorHAnsi"/>
                <w:bCs/>
                <w:sz w:val="20"/>
                <w:szCs w:val="20"/>
                <w:lang w:val="es-ES"/>
              </w:rPr>
              <w:t>nn</w:t>
            </w:r>
            <w:proofErr w:type="spellEnd"/>
            <w:r w:rsidRPr="002A4891">
              <w:rPr>
                <w:rFonts w:asciiTheme="minorHAnsi" w:eastAsia="Calibri" w:hAnsiTheme="minorHAnsi" w:cstheme="minorHAnsi"/>
                <w:bCs/>
                <w:sz w:val="20"/>
                <w:szCs w:val="20"/>
                <w:lang w:val="es-ES"/>
              </w:rPr>
              <w:t xml:space="preserve">. y obtenido 2 contratos de cesión de uso (Santa Rosa y </w:t>
            </w:r>
            <w:proofErr w:type="spellStart"/>
            <w:r w:rsidRPr="002A4891">
              <w:rPr>
                <w:rFonts w:asciiTheme="minorHAnsi" w:eastAsia="Calibri" w:hAnsiTheme="minorHAnsi" w:cstheme="minorHAnsi"/>
                <w:bCs/>
                <w:sz w:val="20"/>
                <w:szCs w:val="20"/>
                <w:lang w:val="es-ES"/>
              </w:rPr>
              <w:t>Panawa</w:t>
            </w:r>
            <w:proofErr w:type="spellEnd"/>
            <w:r w:rsidRPr="002A4891">
              <w:rPr>
                <w:rFonts w:asciiTheme="minorHAnsi" w:eastAsia="Calibri" w:hAnsiTheme="minorHAnsi" w:cstheme="minorHAnsi"/>
                <w:bCs/>
                <w:sz w:val="20"/>
                <w:szCs w:val="20"/>
                <w:lang w:val="es-ES"/>
              </w:rPr>
              <w:t xml:space="preserve"> </w:t>
            </w:r>
            <w:proofErr w:type="spellStart"/>
            <w:r w:rsidRPr="002A4891">
              <w:rPr>
                <w:rFonts w:asciiTheme="minorHAnsi" w:eastAsia="Calibri" w:hAnsiTheme="minorHAnsi" w:cstheme="minorHAnsi"/>
                <w:bCs/>
                <w:sz w:val="20"/>
                <w:szCs w:val="20"/>
                <w:lang w:val="es-ES"/>
              </w:rPr>
              <w:t>anak</w:t>
            </w:r>
            <w:proofErr w:type="spellEnd"/>
            <w:r w:rsidRPr="002A4891">
              <w:rPr>
                <w:rFonts w:asciiTheme="minorHAnsi" w:eastAsia="Calibri" w:hAnsiTheme="minorHAnsi" w:cstheme="minorHAnsi"/>
                <w:bCs/>
                <w:sz w:val="20"/>
                <w:szCs w:val="20"/>
                <w:lang w:val="es-ES"/>
              </w:rPr>
              <w:t>)</w:t>
            </w:r>
          </w:p>
          <w:p w14:paraId="123A5511" w14:textId="77777777" w:rsidR="00C416DB" w:rsidRPr="002A4891" w:rsidRDefault="00C416DB" w:rsidP="003C29C6">
            <w:pPr>
              <w:numPr>
                <w:ilvl w:val="0"/>
                <w:numId w:val="16"/>
              </w:numPr>
              <w:tabs>
                <w:tab w:val="left" w:pos="4680"/>
              </w:tabs>
              <w:spacing w:after="160" w:line="259" w:lineRule="auto"/>
              <w:contextualSpacing/>
              <w:rPr>
                <w:rFonts w:asciiTheme="minorHAnsi" w:eastAsia="Calibri" w:hAnsiTheme="minorHAnsi" w:cstheme="minorHAnsi"/>
                <w:bCs/>
                <w:sz w:val="20"/>
                <w:szCs w:val="20"/>
              </w:rPr>
            </w:pPr>
            <w:r w:rsidRPr="002A4891">
              <w:rPr>
                <w:rFonts w:asciiTheme="minorHAnsi" w:eastAsia="Calibri" w:hAnsiTheme="minorHAnsi" w:cstheme="minorHAnsi"/>
                <w:bCs/>
                <w:sz w:val="20"/>
                <w:szCs w:val="20"/>
                <w:lang w:val="es-ES"/>
              </w:rPr>
              <w:t xml:space="preserve">Número de CCNN tituladas:  17 tituladas (incluye 2 </w:t>
            </w:r>
            <w:proofErr w:type="spellStart"/>
            <w:r w:rsidRPr="002A4891">
              <w:rPr>
                <w:rFonts w:asciiTheme="minorHAnsi" w:eastAsia="Calibri" w:hAnsiTheme="minorHAnsi" w:cstheme="minorHAnsi"/>
                <w:bCs/>
                <w:sz w:val="20"/>
                <w:szCs w:val="20"/>
                <w:lang w:val="es-ES"/>
              </w:rPr>
              <w:t>cc.</w:t>
            </w:r>
            <w:proofErr w:type="spellEnd"/>
            <w:r w:rsidRPr="002A4891">
              <w:rPr>
                <w:rFonts w:asciiTheme="minorHAnsi" w:eastAsia="Calibri" w:hAnsiTheme="minorHAnsi" w:cstheme="minorHAnsi"/>
                <w:bCs/>
                <w:sz w:val="20"/>
                <w:szCs w:val="20"/>
                <w:lang w:val="es-ES"/>
              </w:rPr>
              <w:t xml:space="preserve"> </w:t>
            </w:r>
            <w:proofErr w:type="spellStart"/>
            <w:r w:rsidRPr="002A4891">
              <w:rPr>
                <w:rFonts w:asciiTheme="minorHAnsi" w:eastAsia="Calibri" w:hAnsiTheme="minorHAnsi" w:cstheme="minorHAnsi"/>
                <w:bCs/>
                <w:sz w:val="20"/>
                <w:szCs w:val="20"/>
                <w:lang w:val="es-ES"/>
              </w:rPr>
              <w:t>nn</w:t>
            </w:r>
            <w:proofErr w:type="spellEnd"/>
            <w:r w:rsidRPr="002A4891">
              <w:rPr>
                <w:rFonts w:asciiTheme="minorHAnsi" w:eastAsia="Calibri" w:hAnsiTheme="minorHAnsi" w:cstheme="minorHAnsi"/>
                <w:bCs/>
                <w:sz w:val="20"/>
                <w:szCs w:val="20"/>
                <w:lang w:val="es-ES"/>
              </w:rPr>
              <w:t>. DCI 2)</w:t>
            </w:r>
          </w:p>
          <w:p w14:paraId="62DE1B08" w14:textId="77777777" w:rsidR="00C416DB" w:rsidRPr="002A4891" w:rsidRDefault="00C416DB" w:rsidP="003C29C6">
            <w:pPr>
              <w:numPr>
                <w:ilvl w:val="0"/>
                <w:numId w:val="16"/>
              </w:numPr>
              <w:tabs>
                <w:tab w:val="left" w:pos="4680"/>
              </w:tabs>
              <w:spacing w:after="160" w:line="259" w:lineRule="auto"/>
              <w:contextualSpacing/>
              <w:rPr>
                <w:rFonts w:asciiTheme="minorHAnsi" w:eastAsia="Calibri" w:hAnsiTheme="minorHAnsi" w:cstheme="minorHAnsi"/>
                <w:bCs/>
                <w:sz w:val="20"/>
                <w:szCs w:val="20"/>
              </w:rPr>
            </w:pPr>
            <w:r w:rsidRPr="002A4891">
              <w:rPr>
                <w:rFonts w:asciiTheme="minorHAnsi" w:eastAsia="Calibri" w:hAnsiTheme="minorHAnsi" w:cstheme="minorHAnsi"/>
                <w:bCs/>
                <w:sz w:val="20"/>
                <w:szCs w:val="20"/>
                <w:lang w:val="es-ES"/>
              </w:rPr>
              <w:t>Número de CC NN Titulada e inscrita en SUNARP: 05 (incluye 0</w:t>
            </w:r>
            <w:r>
              <w:rPr>
                <w:rFonts w:asciiTheme="minorHAnsi" w:eastAsia="Calibri" w:hAnsiTheme="minorHAnsi" w:cstheme="minorHAnsi"/>
                <w:bCs/>
                <w:sz w:val="20"/>
                <w:szCs w:val="20"/>
                <w:lang w:val="es-ES"/>
              </w:rPr>
              <w:t>2</w:t>
            </w:r>
            <w:r w:rsidRPr="002A4891">
              <w:rPr>
                <w:rFonts w:asciiTheme="minorHAnsi" w:eastAsia="Calibri" w:hAnsiTheme="minorHAnsi" w:cstheme="minorHAnsi"/>
                <w:bCs/>
                <w:sz w:val="20"/>
                <w:szCs w:val="20"/>
                <w:lang w:val="es-ES"/>
              </w:rPr>
              <w:t xml:space="preserve"> </w:t>
            </w:r>
            <w:proofErr w:type="spellStart"/>
            <w:r w:rsidRPr="002A4891">
              <w:rPr>
                <w:rFonts w:asciiTheme="minorHAnsi" w:eastAsia="Calibri" w:hAnsiTheme="minorHAnsi" w:cstheme="minorHAnsi"/>
                <w:bCs/>
                <w:sz w:val="20"/>
                <w:szCs w:val="20"/>
                <w:lang w:val="es-ES"/>
              </w:rPr>
              <w:t>cc.</w:t>
            </w:r>
            <w:proofErr w:type="spellEnd"/>
            <w:r>
              <w:rPr>
                <w:rFonts w:asciiTheme="minorHAnsi" w:eastAsia="Calibri" w:hAnsiTheme="minorHAnsi" w:cstheme="minorHAnsi"/>
                <w:bCs/>
                <w:sz w:val="20"/>
                <w:szCs w:val="20"/>
                <w:lang w:val="es-ES"/>
              </w:rPr>
              <w:t xml:space="preserve"> </w:t>
            </w:r>
            <w:proofErr w:type="spellStart"/>
            <w:r w:rsidRPr="002A4891">
              <w:rPr>
                <w:rFonts w:asciiTheme="minorHAnsi" w:eastAsia="Calibri" w:hAnsiTheme="minorHAnsi" w:cstheme="minorHAnsi"/>
                <w:bCs/>
                <w:sz w:val="20"/>
                <w:szCs w:val="20"/>
                <w:lang w:val="es-ES"/>
              </w:rPr>
              <w:t>nn</w:t>
            </w:r>
            <w:proofErr w:type="spellEnd"/>
            <w:r w:rsidRPr="002A4891">
              <w:rPr>
                <w:rFonts w:asciiTheme="minorHAnsi" w:eastAsia="Calibri" w:hAnsiTheme="minorHAnsi" w:cstheme="minorHAnsi"/>
                <w:bCs/>
                <w:sz w:val="20"/>
                <w:szCs w:val="20"/>
                <w:lang w:val="es-ES"/>
              </w:rPr>
              <w:t xml:space="preserve"> inscrita DCI2 y </w:t>
            </w:r>
            <w:r>
              <w:rPr>
                <w:rFonts w:asciiTheme="minorHAnsi" w:eastAsia="Calibri" w:hAnsiTheme="minorHAnsi" w:cstheme="minorHAnsi"/>
                <w:bCs/>
                <w:sz w:val="20"/>
                <w:szCs w:val="20"/>
                <w:lang w:val="es-ES"/>
              </w:rPr>
              <w:t xml:space="preserve">01 </w:t>
            </w:r>
            <w:r w:rsidRPr="002A4891">
              <w:rPr>
                <w:rFonts w:asciiTheme="minorHAnsi" w:eastAsia="Calibri" w:hAnsiTheme="minorHAnsi" w:cstheme="minorHAnsi"/>
                <w:bCs/>
                <w:sz w:val="20"/>
                <w:szCs w:val="20"/>
                <w:lang w:val="es-ES"/>
              </w:rPr>
              <w:t>entrega oficial DRASAM)</w:t>
            </w:r>
          </w:p>
          <w:p w14:paraId="7DBFE209" w14:textId="77777777" w:rsidR="00C416DB" w:rsidRPr="005E742A" w:rsidRDefault="00C416DB" w:rsidP="00C416DB">
            <w:pPr>
              <w:tabs>
                <w:tab w:val="left" w:pos="4680"/>
              </w:tabs>
              <w:spacing w:after="160" w:line="259" w:lineRule="auto"/>
              <w:contextualSpacing/>
              <w:rPr>
                <w:rFonts w:asciiTheme="minorHAnsi" w:eastAsia="Calibri" w:hAnsiTheme="minorHAnsi" w:cstheme="minorHAnsi"/>
                <w:bCs/>
                <w:sz w:val="20"/>
                <w:szCs w:val="20"/>
              </w:rPr>
            </w:pPr>
          </w:p>
          <w:p w14:paraId="454F7532" w14:textId="77777777" w:rsidR="00C416DB" w:rsidRDefault="00C416DB" w:rsidP="00C416DB">
            <w:pPr>
              <w:tabs>
                <w:tab w:val="left" w:pos="4680"/>
              </w:tabs>
              <w:spacing w:after="160" w:line="259" w:lineRule="auto"/>
              <w:contextualSpacing/>
              <w:rPr>
                <w:rFonts w:asciiTheme="minorHAnsi" w:eastAsia="Calibri" w:hAnsiTheme="minorHAnsi" w:cstheme="minorHAnsi"/>
                <w:bCs/>
                <w:sz w:val="20"/>
                <w:szCs w:val="20"/>
              </w:rPr>
            </w:pPr>
            <w:r>
              <w:rPr>
                <w:rFonts w:asciiTheme="minorHAnsi" w:eastAsia="Calibri" w:hAnsiTheme="minorHAnsi" w:cstheme="minorHAnsi"/>
                <w:bCs/>
                <w:sz w:val="20"/>
                <w:szCs w:val="20"/>
              </w:rPr>
              <w:t>S presentaron algunas d</w:t>
            </w:r>
            <w:r w:rsidRPr="005E742A">
              <w:rPr>
                <w:rFonts w:asciiTheme="minorHAnsi" w:eastAsia="Calibri" w:hAnsiTheme="minorHAnsi" w:cstheme="minorHAnsi"/>
                <w:bCs/>
                <w:sz w:val="20"/>
                <w:szCs w:val="20"/>
              </w:rPr>
              <w:t>ificultades</w:t>
            </w:r>
            <w:r>
              <w:rPr>
                <w:rFonts w:asciiTheme="minorHAnsi" w:eastAsia="Calibri" w:hAnsiTheme="minorHAnsi" w:cstheme="minorHAnsi"/>
                <w:bCs/>
                <w:sz w:val="20"/>
                <w:szCs w:val="20"/>
              </w:rPr>
              <w:t xml:space="preserve"> que retrasaron el trabajo como</w:t>
            </w:r>
            <w:r w:rsidRPr="005E742A">
              <w:rPr>
                <w:rFonts w:asciiTheme="minorHAnsi" w:eastAsia="Calibri" w:hAnsiTheme="minorHAnsi" w:cstheme="minorHAnsi"/>
                <w:bCs/>
                <w:sz w:val="20"/>
                <w:szCs w:val="20"/>
              </w:rPr>
              <w:t xml:space="preserve">: i) Cierre de la oficina registral Tarapoto de la Zona Registral III; </w:t>
            </w:r>
            <w:proofErr w:type="spellStart"/>
            <w:r w:rsidRPr="005E742A">
              <w:rPr>
                <w:rFonts w:asciiTheme="minorHAnsi" w:eastAsia="Calibri" w:hAnsiTheme="minorHAnsi" w:cstheme="minorHAnsi"/>
                <w:bCs/>
                <w:sz w:val="20"/>
                <w:szCs w:val="20"/>
              </w:rPr>
              <w:t>ii</w:t>
            </w:r>
            <w:proofErr w:type="spellEnd"/>
            <w:r w:rsidRPr="005E742A">
              <w:rPr>
                <w:rFonts w:asciiTheme="minorHAnsi" w:eastAsia="Calibri" w:hAnsiTheme="minorHAnsi" w:cstheme="minorHAnsi"/>
                <w:bCs/>
                <w:sz w:val="20"/>
                <w:szCs w:val="20"/>
              </w:rPr>
              <w:t xml:space="preserve">) </w:t>
            </w:r>
            <w:r>
              <w:rPr>
                <w:rFonts w:asciiTheme="minorHAnsi" w:eastAsia="Calibri" w:hAnsiTheme="minorHAnsi" w:cstheme="minorHAnsi"/>
                <w:bCs/>
                <w:sz w:val="20"/>
                <w:szCs w:val="20"/>
              </w:rPr>
              <w:t xml:space="preserve">Cambio de director de la </w:t>
            </w:r>
            <w:proofErr w:type="spellStart"/>
            <w:r>
              <w:rPr>
                <w:rFonts w:asciiTheme="minorHAnsi" w:eastAsia="Calibri" w:hAnsiTheme="minorHAnsi" w:cstheme="minorHAnsi"/>
                <w:bCs/>
                <w:sz w:val="20"/>
                <w:szCs w:val="20"/>
              </w:rPr>
              <w:t>DTRTyCR</w:t>
            </w:r>
            <w:proofErr w:type="spellEnd"/>
            <w:r>
              <w:rPr>
                <w:rFonts w:asciiTheme="minorHAnsi" w:eastAsia="Calibri" w:hAnsiTheme="minorHAnsi" w:cstheme="minorHAnsi"/>
                <w:bCs/>
                <w:sz w:val="20"/>
                <w:szCs w:val="20"/>
              </w:rPr>
              <w:t xml:space="preserve"> y </w:t>
            </w:r>
            <w:r w:rsidRPr="005E742A">
              <w:rPr>
                <w:rFonts w:asciiTheme="minorHAnsi" w:eastAsia="Calibri" w:hAnsiTheme="minorHAnsi" w:cstheme="minorHAnsi"/>
                <w:bCs/>
                <w:sz w:val="20"/>
                <w:szCs w:val="20"/>
              </w:rPr>
              <w:t xml:space="preserve">Renuncia del responsable del área legal; </w:t>
            </w:r>
            <w:r>
              <w:rPr>
                <w:rFonts w:asciiTheme="minorHAnsi" w:eastAsia="Calibri" w:hAnsiTheme="minorHAnsi" w:cstheme="minorHAnsi"/>
                <w:bCs/>
                <w:sz w:val="20"/>
                <w:szCs w:val="20"/>
              </w:rPr>
              <w:t xml:space="preserve">y </w:t>
            </w:r>
            <w:proofErr w:type="spellStart"/>
            <w:r w:rsidRPr="005E742A">
              <w:rPr>
                <w:rFonts w:asciiTheme="minorHAnsi" w:eastAsia="Calibri" w:hAnsiTheme="minorHAnsi" w:cstheme="minorHAnsi"/>
                <w:bCs/>
                <w:sz w:val="20"/>
                <w:szCs w:val="20"/>
              </w:rPr>
              <w:t>iii</w:t>
            </w:r>
            <w:proofErr w:type="spellEnd"/>
            <w:r w:rsidRPr="005E742A">
              <w:rPr>
                <w:rFonts w:asciiTheme="minorHAnsi" w:eastAsia="Calibri" w:hAnsiTheme="minorHAnsi" w:cstheme="minorHAnsi"/>
                <w:bCs/>
                <w:sz w:val="20"/>
                <w:szCs w:val="20"/>
              </w:rPr>
              <w:t xml:space="preserve">) </w:t>
            </w:r>
            <w:r>
              <w:rPr>
                <w:rFonts w:asciiTheme="minorHAnsi" w:eastAsia="Calibri" w:hAnsiTheme="minorHAnsi" w:cstheme="minorHAnsi"/>
                <w:bCs/>
                <w:sz w:val="20"/>
                <w:szCs w:val="20"/>
              </w:rPr>
              <w:t>La n</w:t>
            </w:r>
            <w:r w:rsidRPr="005E742A">
              <w:rPr>
                <w:rFonts w:asciiTheme="minorHAnsi" w:eastAsia="Calibri" w:hAnsiTheme="minorHAnsi" w:cstheme="minorHAnsi"/>
                <w:bCs/>
                <w:sz w:val="20"/>
                <w:szCs w:val="20"/>
              </w:rPr>
              <w:t>o vigen</w:t>
            </w:r>
            <w:r>
              <w:rPr>
                <w:rFonts w:asciiTheme="minorHAnsi" w:eastAsia="Calibri" w:hAnsiTheme="minorHAnsi" w:cstheme="minorHAnsi"/>
                <w:bCs/>
                <w:sz w:val="20"/>
                <w:szCs w:val="20"/>
              </w:rPr>
              <w:t>cia de los poderes</w:t>
            </w:r>
            <w:r w:rsidRPr="005E742A">
              <w:rPr>
                <w:rFonts w:asciiTheme="minorHAnsi" w:eastAsia="Calibri" w:hAnsiTheme="minorHAnsi" w:cstheme="minorHAnsi"/>
                <w:bCs/>
                <w:sz w:val="20"/>
                <w:szCs w:val="20"/>
              </w:rPr>
              <w:t xml:space="preserve"> de</w:t>
            </w:r>
            <w:r>
              <w:rPr>
                <w:rFonts w:asciiTheme="minorHAnsi" w:eastAsia="Calibri" w:hAnsiTheme="minorHAnsi" w:cstheme="minorHAnsi"/>
                <w:bCs/>
                <w:sz w:val="20"/>
                <w:szCs w:val="20"/>
              </w:rPr>
              <w:t xml:space="preserve"> los</w:t>
            </w:r>
            <w:r w:rsidRPr="005E742A">
              <w:rPr>
                <w:rFonts w:asciiTheme="minorHAnsi" w:eastAsia="Calibri" w:hAnsiTheme="minorHAnsi" w:cstheme="minorHAnsi"/>
                <w:bCs/>
                <w:sz w:val="20"/>
                <w:szCs w:val="20"/>
              </w:rPr>
              <w:t xml:space="preserve"> </w:t>
            </w:r>
            <w:proofErr w:type="spellStart"/>
            <w:r>
              <w:rPr>
                <w:rFonts w:asciiTheme="minorHAnsi" w:eastAsia="Calibri" w:hAnsiTheme="minorHAnsi" w:cstheme="minorHAnsi"/>
                <w:bCs/>
                <w:sz w:val="20"/>
                <w:szCs w:val="20"/>
              </w:rPr>
              <w:t>APUs</w:t>
            </w:r>
            <w:proofErr w:type="spellEnd"/>
            <w:r w:rsidRPr="005E742A">
              <w:rPr>
                <w:rFonts w:asciiTheme="minorHAnsi" w:eastAsia="Calibri" w:hAnsiTheme="minorHAnsi" w:cstheme="minorHAnsi"/>
                <w:bCs/>
                <w:sz w:val="20"/>
                <w:szCs w:val="20"/>
              </w:rPr>
              <w:t xml:space="preserve"> de </w:t>
            </w:r>
            <w:r>
              <w:rPr>
                <w:rFonts w:asciiTheme="minorHAnsi" w:eastAsia="Calibri" w:hAnsiTheme="minorHAnsi" w:cstheme="minorHAnsi"/>
                <w:bCs/>
                <w:sz w:val="20"/>
                <w:szCs w:val="20"/>
              </w:rPr>
              <w:t>algun</w:t>
            </w:r>
            <w:r w:rsidRPr="005E742A">
              <w:rPr>
                <w:rFonts w:asciiTheme="minorHAnsi" w:eastAsia="Calibri" w:hAnsiTheme="minorHAnsi" w:cstheme="minorHAnsi"/>
                <w:bCs/>
                <w:sz w:val="20"/>
                <w:szCs w:val="20"/>
              </w:rPr>
              <w:t>as comunidades nativas</w:t>
            </w:r>
            <w:r>
              <w:rPr>
                <w:rFonts w:asciiTheme="minorHAnsi" w:eastAsia="Calibri" w:hAnsiTheme="minorHAnsi" w:cstheme="minorHAnsi"/>
                <w:bCs/>
                <w:sz w:val="20"/>
                <w:szCs w:val="20"/>
              </w:rPr>
              <w:t xml:space="preserve"> debido a</w:t>
            </w:r>
            <w:r w:rsidRPr="005E742A">
              <w:rPr>
                <w:rFonts w:asciiTheme="minorHAnsi" w:eastAsia="Calibri" w:hAnsiTheme="minorHAnsi" w:cstheme="minorHAnsi"/>
                <w:bCs/>
                <w:sz w:val="20"/>
                <w:szCs w:val="20"/>
              </w:rPr>
              <w:t xml:space="preserve"> que dificulta en la emisión y firma del contrato de cesión en uso</w:t>
            </w:r>
            <w:r>
              <w:rPr>
                <w:rFonts w:asciiTheme="minorHAnsi" w:eastAsia="Calibri" w:hAnsiTheme="minorHAnsi" w:cstheme="minorHAnsi"/>
                <w:bCs/>
                <w:sz w:val="20"/>
                <w:szCs w:val="20"/>
              </w:rPr>
              <w:t xml:space="preserve"> y trámites ante SUNARP</w:t>
            </w:r>
            <w:r w:rsidRPr="005E742A">
              <w:rPr>
                <w:rFonts w:asciiTheme="minorHAnsi" w:eastAsia="Calibri" w:hAnsiTheme="minorHAnsi" w:cstheme="minorHAnsi"/>
                <w:bCs/>
                <w:sz w:val="20"/>
                <w:szCs w:val="20"/>
              </w:rPr>
              <w:t>, por el representante legal</w:t>
            </w:r>
            <w:r>
              <w:rPr>
                <w:rFonts w:asciiTheme="minorHAnsi" w:eastAsia="Calibri" w:hAnsiTheme="minorHAnsi" w:cstheme="minorHAnsi"/>
                <w:bCs/>
                <w:sz w:val="20"/>
                <w:szCs w:val="20"/>
              </w:rPr>
              <w:t>.</w:t>
            </w:r>
            <w:r w:rsidRPr="005E742A">
              <w:rPr>
                <w:rFonts w:asciiTheme="minorHAnsi" w:eastAsia="Calibri" w:hAnsiTheme="minorHAnsi" w:cstheme="minorHAnsi"/>
                <w:bCs/>
                <w:sz w:val="20"/>
                <w:szCs w:val="20"/>
              </w:rPr>
              <w:t xml:space="preserve"> </w:t>
            </w:r>
          </w:p>
          <w:p w14:paraId="144FD7CF" w14:textId="77777777" w:rsidR="00C416DB" w:rsidRPr="00C416DB" w:rsidRDefault="00C416DB" w:rsidP="00C416DB">
            <w:pPr>
              <w:tabs>
                <w:tab w:val="left" w:pos="4680"/>
              </w:tabs>
              <w:spacing w:after="160" w:line="259" w:lineRule="auto"/>
              <w:contextualSpacing/>
              <w:rPr>
                <w:rFonts w:asciiTheme="minorHAnsi" w:eastAsia="Calibri" w:hAnsiTheme="minorHAnsi" w:cstheme="minorHAnsi"/>
                <w:b/>
                <w:sz w:val="20"/>
                <w:szCs w:val="20"/>
              </w:rPr>
            </w:pPr>
            <w:r w:rsidRPr="00C416DB">
              <w:rPr>
                <w:rFonts w:asciiTheme="minorHAnsi" w:eastAsia="Calibri" w:hAnsiTheme="minorHAnsi" w:cstheme="minorHAnsi"/>
                <w:b/>
                <w:sz w:val="20"/>
                <w:szCs w:val="20"/>
              </w:rPr>
              <w:t xml:space="preserve">(Informe1 Plan Trabajo </w:t>
            </w:r>
            <w:proofErr w:type="spellStart"/>
            <w:r w:rsidRPr="00C416DB">
              <w:rPr>
                <w:rFonts w:asciiTheme="minorHAnsi" w:eastAsia="Calibri" w:hAnsiTheme="minorHAnsi" w:cstheme="minorHAnsi"/>
                <w:b/>
                <w:sz w:val="20"/>
                <w:szCs w:val="20"/>
              </w:rPr>
              <w:t>FVasquezJUL</w:t>
            </w:r>
            <w:proofErr w:type="spellEnd"/>
            <w:r w:rsidRPr="00C416DB">
              <w:rPr>
                <w:rFonts w:asciiTheme="minorHAnsi" w:eastAsia="Calibri" w:hAnsiTheme="minorHAnsi" w:cstheme="minorHAnsi"/>
                <w:b/>
                <w:sz w:val="20"/>
                <w:szCs w:val="20"/>
              </w:rPr>
              <w:t xml:space="preserve"> 2020; Informe2 </w:t>
            </w:r>
            <w:proofErr w:type="spellStart"/>
            <w:r w:rsidRPr="00C416DB">
              <w:rPr>
                <w:rFonts w:asciiTheme="minorHAnsi" w:eastAsia="Calibri" w:hAnsiTheme="minorHAnsi" w:cstheme="minorHAnsi"/>
                <w:b/>
                <w:sz w:val="20"/>
                <w:szCs w:val="20"/>
              </w:rPr>
              <w:t>FVasquez</w:t>
            </w:r>
            <w:proofErr w:type="spellEnd"/>
            <w:r w:rsidRPr="00C416DB">
              <w:rPr>
                <w:rFonts w:asciiTheme="minorHAnsi" w:eastAsia="Calibri" w:hAnsiTheme="minorHAnsi" w:cstheme="minorHAnsi"/>
                <w:b/>
                <w:sz w:val="20"/>
                <w:szCs w:val="20"/>
              </w:rPr>
              <w:t xml:space="preserve"> AGO2020 y Informe3 FVazquezSET2020 y Entregable: Informe1 Plan Trabajo; informe2 </w:t>
            </w:r>
            <w:proofErr w:type="gramStart"/>
            <w:r w:rsidRPr="00C416DB">
              <w:rPr>
                <w:rFonts w:asciiTheme="minorHAnsi" w:eastAsia="Calibri" w:hAnsiTheme="minorHAnsi" w:cstheme="minorHAnsi"/>
                <w:b/>
                <w:sz w:val="20"/>
                <w:szCs w:val="20"/>
              </w:rPr>
              <w:t>Chino</w:t>
            </w:r>
            <w:proofErr w:type="gramEnd"/>
            <w:r w:rsidRPr="00C416DB">
              <w:rPr>
                <w:rFonts w:asciiTheme="minorHAnsi" w:eastAsia="Calibri" w:hAnsiTheme="minorHAnsi" w:cstheme="minorHAnsi"/>
                <w:b/>
                <w:sz w:val="20"/>
                <w:szCs w:val="20"/>
              </w:rPr>
              <w:t xml:space="preserve"> MoriAGO2020; informe3 Chino MoriSET2020</w:t>
            </w:r>
          </w:p>
          <w:p w14:paraId="5616CF1A" w14:textId="77777777" w:rsidR="00C416DB" w:rsidRPr="00C731EF" w:rsidRDefault="00C416DB" w:rsidP="00C416DB">
            <w:pPr>
              <w:tabs>
                <w:tab w:val="left" w:pos="4680"/>
              </w:tabs>
              <w:spacing w:after="160" w:line="259" w:lineRule="auto"/>
              <w:contextualSpacing/>
              <w:rPr>
                <w:rFonts w:asciiTheme="minorHAnsi" w:hAnsiTheme="minorHAnsi" w:cstheme="minorHAnsi"/>
                <w:iCs/>
                <w:sz w:val="20"/>
                <w:szCs w:val="20"/>
              </w:rPr>
            </w:pPr>
          </w:p>
          <w:p w14:paraId="44140D69" w14:textId="77777777" w:rsidR="00C416DB" w:rsidRPr="005E742A" w:rsidRDefault="00C416DB" w:rsidP="00C416DB">
            <w:pPr>
              <w:tabs>
                <w:tab w:val="left" w:pos="4680"/>
              </w:tabs>
              <w:spacing w:after="160" w:line="259" w:lineRule="auto"/>
              <w:ind w:left="359"/>
              <w:contextualSpacing/>
              <w:rPr>
                <w:rFonts w:asciiTheme="minorHAnsi" w:hAnsiTheme="minorHAnsi" w:cstheme="minorHAnsi"/>
                <w:b/>
                <w:bCs/>
                <w:i/>
                <w:sz w:val="20"/>
                <w:szCs w:val="20"/>
              </w:rPr>
            </w:pPr>
            <w:r w:rsidRPr="00731DE6">
              <w:rPr>
                <w:rFonts w:asciiTheme="minorHAnsi" w:hAnsiTheme="minorHAnsi" w:cstheme="minorHAnsi"/>
                <w:b/>
                <w:bCs/>
                <w:i/>
                <w:sz w:val="20"/>
                <w:szCs w:val="20"/>
                <w:u w:val="single"/>
              </w:rPr>
              <w:t>Ucayali</w:t>
            </w:r>
            <w:r>
              <w:rPr>
                <w:rFonts w:asciiTheme="minorHAnsi" w:hAnsiTheme="minorHAnsi" w:cstheme="minorHAnsi"/>
                <w:b/>
                <w:bCs/>
                <w:i/>
                <w:sz w:val="20"/>
                <w:szCs w:val="20"/>
              </w:rPr>
              <w:t>:</w:t>
            </w:r>
          </w:p>
          <w:p w14:paraId="50533D60" w14:textId="77777777" w:rsidR="00C416DB" w:rsidRDefault="00C416DB" w:rsidP="00C416DB">
            <w:pPr>
              <w:tabs>
                <w:tab w:val="left" w:pos="4680"/>
              </w:tabs>
              <w:spacing w:after="160" w:line="259" w:lineRule="auto"/>
              <w:contextualSpacing/>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Se elaboró el </w:t>
            </w:r>
            <w:r w:rsidRPr="005E742A">
              <w:rPr>
                <w:rFonts w:asciiTheme="minorHAnsi" w:eastAsia="Calibri" w:hAnsiTheme="minorHAnsi" w:cstheme="minorHAnsi"/>
                <w:bCs/>
                <w:sz w:val="20"/>
                <w:szCs w:val="20"/>
              </w:rPr>
              <w:t xml:space="preserve">Plan de trabajo y cronograma de actividades detalladas para el desarrollo del servicio en asistencia técnica especializada en Sistema de Información Geográfica (SIG) </w:t>
            </w:r>
            <w:r>
              <w:rPr>
                <w:rFonts w:asciiTheme="minorHAnsi" w:eastAsia="Calibri" w:hAnsiTheme="minorHAnsi" w:cstheme="minorHAnsi"/>
                <w:bCs/>
                <w:sz w:val="20"/>
                <w:szCs w:val="20"/>
              </w:rPr>
              <w:t>y para el soporte legal a</w:t>
            </w:r>
            <w:r w:rsidRPr="005E742A">
              <w:rPr>
                <w:rFonts w:asciiTheme="minorHAnsi" w:eastAsia="Calibri" w:hAnsiTheme="minorHAnsi" w:cstheme="minorHAnsi"/>
                <w:bCs/>
                <w:sz w:val="20"/>
                <w:szCs w:val="20"/>
              </w:rPr>
              <w:t xml:space="preserve">l Proceso de Titulación de Comunidades Nativas. </w:t>
            </w:r>
            <w:r>
              <w:rPr>
                <w:rFonts w:asciiTheme="minorHAnsi" w:eastAsia="Calibri" w:hAnsiTheme="minorHAnsi" w:cstheme="minorHAnsi"/>
                <w:bCs/>
                <w:sz w:val="20"/>
                <w:szCs w:val="20"/>
              </w:rPr>
              <w:t>Se d</w:t>
            </w:r>
            <w:r w:rsidRPr="005E742A">
              <w:rPr>
                <w:rFonts w:asciiTheme="minorHAnsi" w:eastAsia="Calibri" w:hAnsiTheme="minorHAnsi" w:cstheme="minorHAnsi"/>
                <w:bCs/>
                <w:sz w:val="20"/>
                <w:szCs w:val="20"/>
              </w:rPr>
              <w:t>esarroll</w:t>
            </w:r>
            <w:r>
              <w:rPr>
                <w:rFonts w:asciiTheme="minorHAnsi" w:eastAsia="Calibri" w:hAnsiTheme="minorHAnsi" w:cstheme="minorHAnsi"/>
                <w:bCs/>
                <w:sz w:val="20"/>
                <w:szCs w:val="20"/>
              </w:rPr>
              <w:t>ar</w:t>
            </w:r>
            <w:r w:rsidRPr="005E742A">
              <w:rPr>
                <w:rFonts w:asciiTheme="minorHAnsi" w:eastAsia="Calibri" w:hAnsiTheme="minorHAnsi" w:cstheme="minorHAnsi"/>
                <w:bCs/>
                <w:sz w:val="20"/>
                <w:szCs w:val="20"/>
              </w:rPr>
              <w:t>o</w:t>
            </w:r>
            <w:r>
              <w:rPr>
                <w:rFonts w:asciiTheme="minorHAnsi" w:eastAsia="Calibri" w:hAnsiTheme="minorHAnsi" w:cstheme="minorHAnsi"/>
                <w:bCs/>
                <w:sz w:val="20"/>
                <w:szCs w:val="20"/>
              </w:rPr>
              <w:t>n</w:t>
            </w:r>
            <w:r w:rsidRPr="005E742A">
              <w:rPr>
                <w:rFonts w:asciiTheme="minorHAnsi" w:eastAsia="Calibri" w:hAnsiTheme="minorHAnsi" w:cstheme="minorHAnsi"/>
                <w:bCs/>
                <w:sz w:val="20"/>
                <w:szCs w:val="20"/>
              </w:rPr>
              <w:t xml:space="preserve"> las memorias descriptivas y </w:t>
            </w:r>
            <w:r>
              <w:rPr>
                <w:rFonts w:asciiTheme="minorHAnsi" w:eastAsia="Calibri" w:hAnsiTheme="minorHAnsi" w:cstheme="minorHAnsi"/>
                <w:bCs/>
                <w:sz w:val="20"/>
                <w:szCs w:val="20"/>
              </w:rPr>
              <w:t xml:space="preserve">los </w:t>
            </w:r>
            <w:r w:rsidRPr="005E742A">
              <w:rPr>
                <w:rFonts w:asciiTheme="minorHAnsi" w:eastAsia="Calibri" w:hAnsiTheme="minorHAnsi" w:cstheme="minorHAnsi"/>
                <w:bCs/>
                <w:sz w:val="20"/>
                <w:szCs w:val="20"/>
              </w:rPr>
              <w:t xml:space="preserve">planos de demarcación territorial, </w:t>
            </w:r>
            <w:r>
              <w:rPr>
                <w:rFonts w:asciiTheme="minorHAnsi" w:eastAsia="Calibri" w:hAnsiTheme="minorHAnsi" w:cstheme="minorHAnsi"/>
                <w:bCs/>
                <w:sz w:val="20"/>
                <w:szCs w:val="20"/>
              </w:rPr>
              <w:t xml:space="preserve">los </w:t>
            </w:r>
            <w:r w:rsidRPr="005E742A">
              <w:rPr>
                <w:rFonts w:asciiTheme="minorHAnsi" w:eastAsia="Calibri" w:hAnsiTheme="minorHAnsi" w:cstheme="minorHAnsi"/>
                <w:bCs/>
                <w:sz w:val="20"/>
                <w:szCs w:val="20"/>
              </w:rPr>
              <w:t xml:space="preserve">plano ubicación localización de las </w:t>
            </w:r>
            <w:proofErr w:type="spellStart"/>
            <w:r>
              <w:rPr>
                <w:rFonts w:asciiTheme="minorHAnsi" w:eastAsia="Calibri" w:hAnsiTheme="minorHAnsi" w:cstheme="minorHAnsi"/>
                <w:bCs/>
                <w:sz w:val="20"/>
                <w:szCs w:val="20"/>
              </w:rPr>
              <w:t>cc.</w:t>
            </w:r>
            <w:proofErr w:type="spellEnd"/>
            <w:r>
              <w:rPr>
                <w:rFonts w:asciiTheme="minorHAnsi" w:eastAsia="Calibri" w:hAnsiTheme="minorHAnsi" w:cstheme="minorHAnsi"/>
                <w:bCs/>
                <w:sz w:val="20"/>
                <w:szCs w:val="20"/>
              </w:rPr>
              <w:t xml:space="preserve"> nn.  que lo requerían </w:t>
            </w:r>
            <w:r w:rsidRPr="005E742A">
              <w:rPr>
                <w:rFonts w:asciiTheme="minorHAnsi" w:eastAsia="Calibri" w:hAnsiTheme="minorHAnsi" w:cstheme="minorHAnsi"/>
                <w:bCs/>
                <w:sz w:val="20"/>
                <w:szCs w:val="20"/>
              </w:rPr>
              <w:t>para continuar con el procedimiento administrativo y promover la Resolución Directoral de Titulación</w:t>
            </w:r>
            <w:r>
              <w:rPr>
                <w:rFonts w:asciiTheme="minorHAnsi" w:eastAsia="Calibri" w:hAnsiTheme="minorHAnsi" w:cstheme="minorHAnsi"/>
                <w:bCs/>
                <w:sz w:val="20"/>
                <w:szCs w:val="20"/>
              </w:rPr>
              <w:t xml:space="preserve">. Adicional se </w:t>
            </w:r>
            <w:r w:rsidRPr="005E742A">
              <w:rPr>
                <w:rFonts w:asciiTheme="minorHAnsi" w:eastAsia="Calibri" w:hAnsiTheme="minorHAnsi" w:cstheme="minorHAnsi"/>
                <w:bCs/>
                <w:sz w:val="20"/>
                <w:szCs w:val="20"/>
              </w:rPr>
              <w:t>genera</w:t>
            </w:r>
            <w:r>
              <w:rPr>
                <w:rFonts w:asciiTheme="minorHAnsi" w:eastAsia="Calibri" w:hAnsiTheme="minorHAnsi" w:cstheme="minorHAnsi"/>
                <w:bCs/>
                <w:sz w:val="20"/>
                <w:szCs w:val="20"/>
              </w:rPr>
              <w:t>ron las</w:t>
            </w:r>
            <w:r w:rsidRPr="005E742A">
              <w:rPr>
                <w:rFonts w:asciiTheme="minorHAnsi" w:eastAsia="Calibri" w:hAnsiTheme="minorHAnsi" w:cstheme="minorHAnsi"/>
                <w:bCs/>
                <w:sz w:val="20"/>
                <w:szCs w:val="20"/>
              </w:rPr>
              <w:t xml:space="preserve"> cartografía</w:t>
            </w:r>
            <w:r>
              <w:rPr>
                <w:rFonts w:asciiTheme="minorHAnsi" w:eastAsia="Calibri" w:hAnsiTheme="minorHAnsi" w:cstheme="minorHAnsi"/>
                <w:bCs/>
                <w:sz w:val="20"/>
                <w:szCs w:val="20"/>
              </w:rPr>
              <w:t>s</w:t>
            </w:r>
            <w:r w:rsidRPr="005E742A">
              <w:rPr>
                <w:rFonts w:asciiTheme="minorHAnsi" w:eastAsia="Calibri" w:hAnsiTheme="minorHAnsi" w:cstheme="minorHAnsi"/>
                <w:bCs/>
                <w:sz w:val="20"/>
                <w:szCs w:val="20"/>
              </w:rPr>
              <w:t xml:space="preserve"> digital</w:t>
            </w:r>
            <w:r>
              <w:rPr>
                <w:rFonts w:asciiTheme="minorHAnsi" w:eastAsia="Calibri" w:hAnsiTheme="minorHAnsi" w:cstheme="minorHAnsi"/>
                <w:bCs/>
                <w:sz w:val="20"/>
                <w:szCs w:val="20"/>
              </w:rPr>
              <w:t>es</w:t>
            </w:r>
            <w:r w:rsidRPr="005E742A">
              <w:rPr>
                <w:rFonts w:asciiTheme="minorHAnsi" w:eastAsia="Calibri" w:hAnsiTheme="minorHAnsi" w:cstheme="minorHAnsi"/>
                <w:bCs/>
                <w:sz w:val="20"/>
                <w:szCs w:val="20"/>
              </w:rPr>
              <w:t xml:space="preserve"> del ámbito de la</w:t>
            </w:r>
            <w:r>
              <w:rPr>
                <w:rFonts w:asciiTheme="minorHAnsi" w:eastAsia="Calibri" w:hAnsiTheme="minorHAnsi" w:cstheme="minorHAnsi"/>
                <w:bCs/>
                <w:sz w:val="20"/>
                <w:szCs w:val="20"/>
              </w:rPr>
              <w:t>s</w:t>
            </w:r>
            <w:r w:rsidRPr="005E742A">
              <w:rPr>
                <w:rFonts w:asciiTheme="minorHAnsi" w:eastAsia="Calibri" w:hAnsiTheme="minorHAnsi" w:cstheme="minorHAnsi"/>
                <w:bCs/>
                <w:sz w:val="20"/>
                <w:szCs w:val="20"/>
              </w:rPr>
              <w:t xml:space="preserve"> </w:t>
            </w:r>
            <w:r>
              <w:rPr>
                <w:rFonts w:asciiTheme="minorHAnsi" w:eastAsia="Calibri" w:hAnsiTheme="minorHAnsi" w:cstheme="minorHAnsi"/>
                <w:bCs/>
                <w:sz w:val="20"/>
                <w:szCs w:val="20"/>
              </w:rPr>
              <w:t>c</w:t>
            </w:r>
            <w:r w:rsidRPr="005E742A">
              <w:rPr>
                <w:rFonts w:asciiTheme="minorHAnsi" w:eastAsia="Calibri" w:hAnsiTheme="minorHAnsi" w:cstheme="minorHAnsi"/>
                <w:bCs/>
                <w:sz w:val="20"/>
                <w:szCs w:val="20"/>
              </w:rPr>
              <w:t>omunidad</w:t>
            </w:r>
            <w:r>
              <w:rPr>
                <w:rFonts w:asciiTheme="minorHAnsi" w:eastAsia="Calibri" w:hAnsiTheme="minorHAnsi" w:cstheme="minorHAnsi"/>
                <w:bCs/>
                <w:sz w:val="20"/>
                <w:szCs w:val="20"/>
              </w:rPr>
              <w:t>es</w:t>
            </w:r>
            <w:r w:rsidRPr="005E742A">
              <w:rPr>
                <w:rFonts w:asciiTheme="minorHAnsi" w:eastAsia="Calibri" w:hAnsiTheme="minorHAnsi" w:cstheme="minorHAnsi"/>
                <w:bCs/>
                <w:sz w:val="20"/>
                <w:szCs w:val="20"/>
              </w:rPr>
              <w:t xml:space="preserve"> </w:t>
            </w:r>
            <w:r>
              <w:rPr>
                <w:rFonts w:asciiTheme="minorHAnsi" w:eastAsia="Calibri" w:hAnsiTheme="minorHAnsi" w:cstheme="minorHAnsi"/>
                <w:bCs/>
                <w:sz w:val="20"/>
                <w:szCs w:val="20"/>
              </w:rPr>
              <w:t>n</w:t>
            </w:r>
            <w:r w:rsidRPr="005E742A">
              <w:rPr>
                <w:rFonts w:asciiTheme="minorHAnsi" w:eastAsia="Calibri" w:hAnsiTheme="minorHAnsi" w:cstheme="minorHAnsi"/>
                <w:bCs/>
                <w:sz w:val="20"/>
                <w:szCs w:val="20"/>
              </w:rPr>
              <w:t>ativa</w:t>
            </w:r>
            <w:r>
              <w:rPr>
                <w:rFonts w:asciiTheme="minorHAnsi" w:eastAsia="Calibri" w:hAnsiTheme="minorHAnsi" w:cstheme="minorHAnsi"/>
                <w:bCs/>
                <w:sz w:val="20"/>
                <w:szCs w:val="20"/>
              </w:rPr>
              <w:t>s</w:t>
            </w:r>
            <w:r w:rsidRPr="005E742A">
              <w:rPr>
                <w:rFonts w:asciiTheme="minorHAnsi" w:eastAsia="Calibri" w:hAnsiTheme="minorHAnsi" w:cstheme="minorHAnsi"/>
                <w:bCs/>
                <w:sz w:val="20"/>
                <w:szCs w:val="20"/>
              </w:rPr>
              <w:t xml:space="preserve"> con fines de titulación, utilizando información cartográfica existente y la levantada en los procesos de campo</w:t>
            </w:r>
            <w:r>
              <w:rPr>
                <w:rFonts w:asciiTheme="minorHAnsi" w:eastAsia="Calibri" w:hAnsiTheme="minorHAnsi" w:cstheme="minorHAnsi"/>
                <w:bCs/>
                <w:sz w:val="20"/>
                <w:szCs w:val="20"/>
              </w:rPr>
              <w:t>.</w:t>
            </w:r>
          </w:p>
          <w:p w14:paraId="2466699D" w14:textId="77777777" w:rsidR="00C416DB" w:rsidRPr="005E742A" w:rsidRDefault="00C416DB" w:rsidP="00C416DB">
            <w:pPr>
              <w:tabs>
                <w:tab w:val="left" w:pos="4680"/>
              </w:tabs>
              <w:spacing w:after="160" w:line="259" w:lineRule="auto"/>
              <w:contextualSpacing/>
              <w:rPr>
                <w:rFonts w:asciiTheme="minorHAnsi" w:eastAsia="Calibri" w:hAnsiTheme="minorHAnsi" w:cstheme="minorHAnsi"/>
                <w:b/>
                <w:sz w:val="20"/>
                <w:szCs w:val="20"/>
              </w:rPr>
            </w:pPr>
            <w:r>
              <w:rPr>
                <w:rFonts w:asciiTheme="minorHAnsi" w:eastAsia="Calibri" w:hAnsiTheme="minorHAnsi" w:cstheme="minorHAnsi"/>
                <w:bCs/>
                <w:sz w:val="20"/>
                <w:szCs w:val="20"/>
              </w:rPr>
              <w:t xml:space="preserve">El trabajo </w:t>
            </w:r>
            <w:r w:rsidRPr="005E742A">
              <w:rPr>
                <w:rFonts w:asciiTheme="minorHAnsi" w:eastAsia="Calibri" w:hAnsiTheme="minorHAnsi" w:cstheme="minorHAnsi"/>
                <w:bCs/>
                <w:sz w:val="20"/>
                <w:szCs w:val="20"/>
              </w:rPr>
              <w:t>report</w:t>
            </w:r>
            <w:r>
              <w:rPr>
                <w:rFonts w:asciiTheme="minorHAnsi" w:eastAsia="Calibri" w:hAnsiTheme="minorHAnsi" w:cstheme="minorHAnsi"/>
                <w:bCs/>
                <w:sz w:val="20"/>
                <w:szCs w:val="20"/>
              </w:rPr>
              <w:t>ó</w:t>
            </w:r>
            <w:r w:rsidRPr="005E742A">
              <w:rPr>
                <w:rFonts w:asciiTheme="minorHAnsi" w:eastAsia="Calibri" w:hAnsiTheme="minorHAnsi" w:cstheme="minorHAnsi"/>
                <w:bCs/>
                <w:sz w:val="20"/>
                <w:szCs w:val="20"/>
              </w:rPr>
              <w:t xml:space="preserve"> el análisis y generación de cartografía digital del ámbito de </w:t>
            </w:r>
            <w:r>
              <w:rPr>
                <w:rFonts w:asciiTheme="minorHAnsi" w:eastAsia="Calibri" w:hAnsiTheme="minorHAnsi" w:cstheme="minorHAnsi"/>
                <w:bCs/>
                <w:sz w:val="20"/>
                <w:szCs w:val="20"/>
              </w:rPr>
              <w:t xml:space="preserve">las </w:t>
            </w:r>
            <w:r w:rsidRPr="005E742A">
              <w:rPr>
                <w:rFonts w:asciiTheme="minorHAnsi" w:eastAsia="Calibri" w:hAnsiTheme="minorHAnsi" w:cstheme="minorHAnsi"/>
                <w:bCs/>
                <w:sz w:val="20"/>
                <w:szCs w:val="20"/>
              </w:rPr>
              <w:t xml:space="preserve">Comunidades Nativas con fines de solicitud </w:t>
            </w:r>
            <w:r>
              <w:rPr>
                <w:rFonts w:asciiTheme="minorHAnsi" w:eastAsia="Calibri" w:hAnsiTheme="minorHAnsi" w:cstheme="minorHAnsi"/>
                <w:bCs/>
                <w:sz w:val="20"/>
                <w:szCs w:val="20"/>
              </w:rPr>
              <w:t>d</w:t>
            </w:r>
            <w:r w:rsidRPr="005E742A">
              <w:rPr>
                <w:rFonts w:asciiTheme="minorHAnsi" w:eastAsia="Calibri" w:hAnsiTheme="minorHAnsi" w:cstheme="minorHAnsi"/>
                <w:bCs/>
                <w:sz w:val="20"/>
                <w:szCs w:val="20"/>
              </w:rPr>
              <w:t xml:space="preserve">e redimensionamiento de BPP </w:t>
            </w:r>
            <w:proofErr w:type="spellStart"/>
            <w:r w:rsidRPr="005E742A">
              <w:rPr>
                <w:rFonts w:asciiTheme="minorHAnsi" w:eastAsia="Calibri" w:hAnsiTheme="minorHAnsi" w:cstheme="minorHAnsi"/>
                <w:bCs/>
                <w:sz w:val="20"/>
                <w:szCs w:val="20"/>
              </w:rPr>
              <w:t>y</w:t>
            </w:r>
            <w:proofErr w:type="spellEnd"/>
            <w:r w:rsidRPr="005E742A">
              <w:rPr>
                <w:rFonts w:asciiTheme="minorHAnsi" w:eastAsia="Calibri" w:hAnsiTheme="minorHAnsi" w:cstheme="minorHAnsi"/>
                <w:bCs/>
                <w:sz w:val="20"/>
                <w:szCs w:val="20"/>
              </w:rPr>
              <w:t xml:space="preserve"> Inscripción registral</w:t>
            </w:r>
            <w:r>
              <w:rPr>
                <w:rFonts w:asciiTheme="minorHAnsi" w:eastAsia="Calibri" w:hAnsiTheme="minorHAnsi" w:cstheme="minorHAnsi"/>
                <w:bCs/>
                <w:sz w:val="20"/>
                <w:szCs w:val="20"/>
              </w:rPr>
              <w:t xml:space="preserve">; </w:t>
            </w:r>
            <w:r w:rsidRPr="005E742A">
              <w:rPr>
                <w:rFonts w:asciiTheme="minorHAnsi" w:eastAsia="Calibri" w:hAnsiTheme="minorHAnsi" w:cstheme="minorHAnsi"/>
                <w:bCs/>
                <w:sz w:val="20"/>
                <w:szCs w:val="20"/>
              </w:rPr>
              <w:t>para la inscripción registral</w:t>
            </w:r>
            <w:r>
              <w:rPr>
                <w:rFonts w:asciiTheme="minorHAnsi" w:eastAsia="Calibri" w:hAnsiTheme="minorHAnsi" w:cstheme="minorHAnsi"/>
                <w:bCs/>
                <w:sz w:val="20"/>
                <w:szCs w:val="20"/>
              </w:rPr>
              <w:t xml:space="preserve">; y </w:t>
            </w:r>
            <w:r w:rsidRPr="005E742A">
              <w:rPr>
                <w:rFonts w:asciiTheme="minorHAnsi" w:eastAsia="Calibri" w:hAnsiTheme="minorHAnsi" w:cstheme="minorHAnsi"/>
                <w:bCs/>
                <w:sz w:val="20"/>
                <w:szCs w:val="20"/>
              </w:rPr>
              <w:t xml:space="preserve">para Resolución de titulación y </w:t>
            </w:r>
            <w:r>
              <w:rPr>
                <w:rFonts w:asciiTheme="minorHAnsi" w:eastAsia="Calibri" w:hAnsiTheme="minorHAnsi" w:cstheme="minorHAnsi"/>
                <w:bCs/>
                <w:sz w:val="20"/>
                <w:szCs w:val="20"/>
              </w:rPr>
              <w:t xml:space="preserve">la resolución </w:t>
            </w:r>
            <w:r w:rsidRPr="00573257">
              <w:rPr>
                <w:rFonts w:asciiTheme="minorHAnsi" w:eastAsia="Calibri" w:hAnsiTheme="minorHAnsi" w:cstheme="minorHAnsi"/>
                <w:bCs/>
                <w:sz w:val="20"/>
                <w:szCs w:val="20"/>
              </w:rPr>
              <w:t>de cesión de uso e inscripción registral.</w:t>
            </w:r>
            <w:r>
              <w:rPr>
                <w:rFonts w:asciiTheme="minorHAnsi" w:eastAsia="Calibri" w:hAnsiTheme="minorHAnsi" w:cstheme="minorHAnsi"/>
                <w:b/>
                <w:sz w:val="20"/>
                <w:szCs w:val="20"/>
              </w:rPr>
              <w:t xml:space="preserve"> </w:t>
            </w:r>
          </w:p>
          <w:p w14:paraId="07EE686E" w14:textId="77777777" w:rsidR="00C416DB" w:rsidRPr="005E742A" w:rsidRDefault="00C416DB" w:rsidP="00C416DB">
            <w:pPr>
              <w:tabs>
                <w:tab w:val="left" w:pos="4680"/>
              </w:tabs>
              <w:spacing w:after="160" w:line="259" w:lineRule="auto"/>
              <w:contextualSpacing/>
              <w:rPr>
                <w:rFonts w:asciiTheme="minorHAnsi" w:eastAsia="Calibri" w:hAnsiTheme="minorHAnsi" w:cstheme="minorHAnsi"/>
                <w:bCs/>
                <w:sz w:val="20"/>
                <w:szCs w:val="20"/>
              </w:rPr>
            </w:pPr>
          </w:p>
          <w:p w14:paraId="6BDD02A0" w14:textId="77777777" w:rsidR="00C416DB" w:rsidRDefault="00C416DB" w:rsidP="00C416DB">
            <w:pPr>
              <w:tabs>
                <w:tab w:val="left" w:pos="4680"/>
              </w:tabs>
              <w:spacing w:after="160" w:line="259" w:lineRule="auto"/>
              <w:contextualSpacing/>
              <w:rPr>
                <w:rFonts w:asciiTheme="minorHAnsi" w:eastAsia="Calibri" w:hAnsiTheme="minorHAnsi" w:cstheme="minorHAnsi"/>
                <w:bCs/>
                <w:sz w:val="20"/>
                <w:szCs w:val="20"/>
              </w:rPr>
            </w:pPr>
            <w:r>
              <w:rPr>
                <w:rFonts w:asciiTheme="minorHAnsi" w:eastAsia="Calibri" w:hAnsiTheme="minorHAnsi" w:cstheme="minorHAnsi"/>
                <w:bCs/>
                <w:sz w:val="20"/>
                <w:szCs w:val="20"/>
              </w:rPr>
              <w:t>El a</w:t>
            </w:r>
            <w:r w:rsidRPr="005E742A">
              <w:rPr>
                <w:rFonts w:asciiTheme="minorHAnsi" w:eastAsia="Calibri" w:hAnsiTheme="minorHAnsi" w:cstheme="minorHAnsi"/>
                <w:bCs/>
                <w:sz w:val="20"/>
                <w:szCs w:val="20"/>
              </w:rPr>
              <w:t xml:space="preserve">sesoramiento legal en el proceso de titulación de las Comunidades Nativas </w:t>
            </w:r>
            <w:r>
              <w:rPr>
                <w:rFonts w:asciiTheme="minorHAnsi" w:eastAsia="Calibri" w:hAnsiTheme="minorHAnsi" w:cstheme="minorHAnsi"/>
                <w:bCs/>
                <w:sz w:val="20"/>
                <w:szCs w:val="20"/>
              </w:rPr>
              <w:t xml:space="preserve">se dio </w:t>
            </w:r>
            <w:r w:rsidRPr="005E742A">
              <w:rPr>
                <w:rFonts w:asciiTheme="minorHAnsi" w:eastAsia="Calibri" w:hAnsiTheme="minorHAnsi" w:cstheme="minorHAnsi"/>
                <w:bCs/>
                <w:sz w:val="20"/>
                <w:szCs w:val="20"/>
              </w:rPr>
              <w:t>desde la Dirección Regional de Agricultura de Ucayali (DRAU -DISAFILPA)  y de manera concertada con las organizaciones indígenas e instituciones involucradas (GERFFS, SUNARP), de acuerdo a la normatividad vigente y la elaboración de la documentación técnica y legal, necesarios para la culminación o avance de cada procedimiento, entre ellos: Informes técnicos, informes técnico-legales, informes legales y proyecto de resoluciones que aprueban el procedimiento (titulación) de las Comunidades Nativas programadas</w:t>
            </w:r>
            <w:r>
              <w:rPr>
                <w:rFonts w:asciiTheme="minorHAnsi" w:eastAsia="Calibri" w:hAnsiTheme="minorHAnsi" w:cstheme="minorHAnsi"/>
                <w:bCs/>
                <w:sz w:val="20"/>
                <w:szCs w:val="20"/>
              </w:rPr>
              <w:t>. A</w:t>
            </w:r>
            <w:r w:rsidRPr="005E742A">
              <w:rPr>
                <w:rFonts w:asciiTheme="minorHAnsi" w:eastAsia="Calibri" w:hAnsiTheme="minorHAnsi" w:cstheme="minorHAnsi"/>
                <w:bCs/>
                <w:sz w:val="20"/>
                <w:szCs w:val="20"/>
              </w:rPr>
              <w:t xml:space="preserve">dicionalmente se realizaron reuniones de coordinación con entidades competentes para el abordaje de puntos críticos identificados en el proceso de forma conjunta y participativa. </w:t>
            </w:r>
          </w:p>
          <w:p w14:paraId="602906DF" w14:textId="7E144D0E" w:rsidR="00C416DB" w:rsidRPr="00573257" w:rsidRDefault="00C416DB" w:rsidP="00C416DB">
            <w:pPr>
              <w:tabs>
                <w:tab w:val="left" w:pos="4680"/>
              </w:tabs>
              <w:spacing w:after="160" w:line="259" w:lineRule="auto"/>
              <w:contextualSpacing/>
              <w:rPr>
                <w:rFonts w:asciiTheme="minorHAnsi" w:eastAsia="Calibri" w:hAnsiTheme="minorHAnsi" w:cstheme="minorHAnsi"/>
                <w:b/>
                <w:sz w:val="20"/>
                <w:szCs w:val="20"/>
              </w:rPr>
            </w:pPr>
            <w:r w:rsidRPr="00573257">
              <w:rPr>
                <w:rFonts w:asciiTheme="minorHAnsi" w:eastAsia="Calibri" w:hAnsiTheme="minorHAnsi" w:cstheme="minorHAnsi"/>
                <w:b/>
                <w:sz w:val="20"/>
                <w:szCs w:val="20"/>
              </w:rPr>
              <w:t xml:space="preserve">Informe1 Plan TrabajoEClementeJUL2020; Informe 2_EClemente AGO2020 e Informe 1,2 y 3 </w:t>
            </w:r>
            <w:proofErr w:type="spellStart"/>
            <w:r w:rsidRPr="00573257">
              <w:rPr>
                <w:rFonts w:asciiTheme="minorHAnsi" w:eastAsia="Calibri" w:hAnsiTheme="minorHAnsi" w:cstheme="minorHAnsi"/>
                <w:b/>
                <w:sz w:val="20"/>
                <w:szCs w:val="20"/>
              </w:rPr>
              <w:t>Jhonny</w:t>
            </w:r>
            <w:proofErr w:type="spellEnd"/>
            <w:r w:rsidRPr="00573257">
              <w:rPr>
                <w:rFonts w:asciiTheme="minorHAnsi" w:eastAsia="Calibri" w:hAnsiTheme="minorHAnsi" w:cstheme="minorHAnsi"/>
                <w:b/>
                <w:sz w:val="20"/>
                <w:szCs w:val="20"/>
              </w:rPr>
              <w:t xml:space="preserve"> Perez OCT2020.</w:t>
            </w:r>
          </w:p>
          <w:p w14:paraId="20F97AB8" w14:textId="77777777" w:rsidR="00C416DB" w:rsidRDefault="00C416DB" w:rsidP="00C416DB">
            <w:pPr>
              <w:tabs>
                <w:tab w:val="left" w:pos="4680"/>
              </w:tabs>
              <w:spacing w:after="160" w:line="259" w:lineRule="auto"/>
              <w:contextualSpacing/>
              <w:rPr>
                <w:rFonts w:asciiTheme="minorHAnsi" w:eastAsia="Calibri" w:hAnsiTheme="minorHAnsi" w:cstheme="minorHAnsi"/>
                <w:b/>
                <w:sz w:val="20"/>
                <w:szCs w:val="20"/>
                <w:u w:val="single"/>
              </w:rPr>
            </w:pPr>
          </w:p>
          <w:p w14:paraId="1DE5B94A" w14:textId="77777777" w:rsidR="00C416DB" w:rsidRPr="00F66D39" w:rsidRDefault="00C416DB" w:rsidP="00C416DB">
            <w:pPr>
              <w:tabs>
                <w:tab w:val="left" w:pos="4680"/>
              </w:tabs>
              <w:spacing w:after="160" w:line="259" w:lineRule="auto"/>
              <w:contextualSpacing/>
              <w:rPr>
                <w:rFonts w:asciiTheme="minorHAnsi" w:eastAsia="Calibri" w:hAnsiTheme="minorHAnsi" w:cstheme="minorHAnsi"/>
                <w:b/>
                <w:bCs/>
                <w:sz w:val="20"/>
                <w:szCs w:val="20"/>
                <w:u w:val="single"/>
              </w:rPr>
            </w:pPr>
            <w:r w:rsidRPr="00A81A6D">
              <w:rPr>
                <w:rFonts w:asciiTheme="minorHAnsi" w:eastAsia="Calibri" w:hAnsiTheme="minorHAnsi" w:cstheme="minorHAnsi"/>
                <w:b/>
                <w:sz w:val="20"/>
                <w:szCs w:val="20"/>
                <w:u w:val="single"/>
              </w:rPr>
              <w:t xml:space="preserve">En conclusión, </w:t>
            </w:r>
            <w:r>
              <w:rPr>
                <w:rFonts w:asciiTheme="minorHAnsi" w:eastAsia="Calibri" w:hAnsiTheme="minorHAnsi" w:cstheme="minorHAnsi"/>
                <w:b/>
                <w:sz w:val="20"/>
                <w:szCs w:val="20"/>
                <w:u w:val="single"/>
              </w:rPr>
              <w:t xml:space="preserve">la </w:t>
            </w:r>
            <w:r>
              <w:rPr>
                <w:rFonts w:asciiTheme="minorHAnsi" w:eastAsia="Calibri" w:hAnsiTheme="minorHAnsi" w:cstheme="minorHAnsi"/>
                <w:b/>
                <w:bCs/>
                <w:sz w:val="20"/>
                <w:szCs w:val="20"/>
                <w:u w:val="single"/>
              </w:rPr>
              <w:t>t</w:t>
            </w:r>
            <w:r w:rsidRPr="002A4891">
              <w:rPr>
                <w:rFonts w:asciiTheme="minorHAnsi" w:eastAsia="Calibri" w:hAnsiTheme="minorHAnsi" w:cstheme="minorHAnsi"/>
                <w:b/>
                <w:bCs/>
                <w:sz w:val="20"/>
                <w:szCs w:val="20"/>
                <w:u w:val="single"/>
              </w:rPr>
              <w:t xml:space="preserve">itulación de CC. NN: </w:t>
            </w:r>
            <w:r w:rsidRPr="00F66D39">
              <w:rPr>
                <w:rFonts w:asciiTheme="minorHAnsi" w:eastAsia="Calibri" w:hAnsiTheme="minorHAnsi" w:cstheme="minorHAnsi"/>
                <w:b/>
                <w:bCs/>
                <w:sz w:val="20"/>
                <w:szCs w:val="20"/>
                <w:u w:val="single"/>
              </w:rPr>
              <w:t>DCI-1 Ucayali es el siguiente</w:t>
            </w:r>
            <w:r w:rsidRPr="00F66D39">
              <w:rPr>
                <w:rFonts w:asciiTheme="minorHAnsi" w:eastAsia="Calibri" w:hAnsiTheme="minorHAnsi" w:cstheme="minorHAnsi"/>
                <w:b/>
                <w:bCs/>
                <w:sz w:val="20"/>
                <w:szCs w:val="20"/>
                <w:u w:val="single"/>
                <w:lang w:val="es-ES"/>
              </w:rPr>
              <w:t xml:space="preserve">: </w:t>
            </w:r>
          </w:p>
          <w:p w14:paraId="11021A90" w14:textId="77777777" w:rsidR="00C416DB" w:rsidRPr="00544880" w:rsidRDefault="00C416DB" w:rsidP="003C29C6">
            <w:pPr>
              <w:numPr>
                <w:ilvl w:val="0"/>
                <w:numId w:val="17"/>
              </w:numPr>
              <w:tabs>
                <w:tab w:val="left" w:pos="4680"/>
              </w:tabs>
              <w:spacing w:after="160" w:line="259" w:lineRule="auto"/>
              <w:contextualSpacing/>
              <w:rPr>
                <w:rFonts w:asciiTheme="minorHAnsi" w:hAnsiTheme="minorHAnsi" w:cstheme="minorHAnsi"/>
                <w:b/>
                <w:bCs/>
                <w:iCs/>
                <w:sz w:val="20"/>
                <w:szCs w:val="20"/>
              </w:rPr>
            </w:pPr>
            <w:r w:rsidRPr="00544880">
              <w:rPr>
                <w:rFonts w:asciiTheme="minorHAnsi" w:hAnsiTheme="minorHAnsi" w:cstheme="minorHAnsi"/>
                <w:b/>
                <w:bCs/>
                <w:iCs/>
                <w:sz w:val="20"/>
                <w:szCs w:val="20"/>
                <w:lang w:val="es-ES"/>
              </w:rPr>
              <w:t xml:space="preserve">Número de CC. NN. en cesión en uso: ingresadas: 25 </w:t>
            </w:r>
            <w:proofErr w:type="spellStart"/>
            <w:r w:rsidRPr="00544880">
              <w:rPr>
                <w:rFonts w:asciiTheme="minorHAnsi" w:hAnsiTheme="minorHAnsi" w:cstheme="minorHAnsi"/>
                <w:b/>
                <w:bCs/>
                <w:iCs/>
                <w:sz w:val="20"/>
                <w:szCs w:val="20"/>
                <w:lang w:val="es-ES"/>
              </w:rPr>
              <w:t>cc.</w:t>
            </w:r>
            <w:proofErr w:type="spellEnd"/>
            <w:r w:rsidRPr="00544880">
              <w:rPr>
                <w:rFonts w:asciiTheme="minorHAnsi" w:hAnsiTheme="minorHAnsi" w:cstheme="minorHAnsi"/>
                <w:b/>
                <w:bCs/>
                <w:iCs/>
                <w:sz w:val="20"/>
                <w:szCs w:val="20"/>
                <w:lang w:val="es-ES"/>
              </w:rPr>
              <w:t xml:space="preserve"> </w:t>
            </w:r>
            <w:proofErr w:type="spellStart"/>
            <w:r w:rsidRPr="00544880">
              <w:rPr>
                <w:rFonts w:asciiTheme="minorHAnsi" w:hAnsiTheme="minorHAnsi" w:cstheme="minorHAnsi"/>
                <w:b/>
                <w:bCs/>
                <w:iCs/>
                <w:sz w:val="20"/>
                <w:szCs w:val="20"/>
                <w:lang w:val="es-ES"/>
              </w:rPr>
              <w:t>nn</w:t>
            </w:r>
            <w:proofErr w:type="spellEnd"/>
            <w:r w:rsidRPr="00544880">
              <w:rPr>
                <w:rFonts w:asciiTheme="minorHAnsi" w:hAnsiTheme="minorHAnsi" w:cstheme="minorHAnsi"/>
                <w:b/>
                <w:bCs/>
                <w:iCs/>
                <w:sz w:val="20"/>
                <w:szCs w:val="20"/>
                <w:lang w:val="es-ES"/>
              </w:rPr>
              <w:t>. Se obtuvo 2 cesión en uso (</w:t>
            </w:r>
            <w:proofErr w:type="spellStart"/>
            <w:r w:rsidRPr="00544880">
              <w:rPr>
                <w:rFonts w:asciiTheme="minorHAnsi" w:hAnsiTheme="minorHAnsi" w:cstheme="minorHAnsi"/>
                <w:b/>
                <w:bCs/>
                <w:iCs/>
                <w:sz w:val="20"/>
                <w:szCs w:val="20"/>
                <w:lang w:val="es-ES"/>
              </w:rPr>
              <w:t>cc.</w:t>
            </w:r>
            <w:proofErr w:type="spellEnd"/>
            <w:r w:rsidRPr="00544880">
              <w:rPr>
                <w:rFonts w:asciiTheme="minorHAnsi" w:hAnsiTheme="minorHAnsi" w:cstheme="minorHAnsi"/>
                <w:b/>
                <w:bCs/>
                <w:iCs/>
                <w:sz w:val="20"/>
                <w:szCs w:val="20"/>
                <w:lang w:val="es-ES"/>
              </w:rPr>
              <w:t xml:space="preserve"> </w:t>
            </w:r>
            <w:proofErr w:type="spellStart"/>
            <w:r w:rsidRPr="00544880">
              <w:rPr>
                <w:rFonts w:asciiTheme="minorHAnsi" w:hAnsiTheme="minorHAnsi" w:cstheme="minorHAnsi"/>
                <w:b/>
                <w:bCs/>
                <w:iCs/>
                <w:sz w:val="20"/>
                <w:szCs w:val="20"/>
                <w:lang w:val="es-ES"/>
              </w:rPr>
              <w:t>nn</w:t>
            </w:r>
            <w:proofErr w:type="spellEnd"/>
            <w:r w:rsidRPr="00544880">
              <w:rPr>
                <w:rFonts w:asciiTheme="minorHAnsi" w:hAnsiTheme="minorHAnsi" w:cstheme="minorHAnsi"/>
                <w:b/>
                <w:bCs/>
                <w:iCs/>
                <w:sz w:val="20"/>
                <w:szCs w:val="20"/>
                <w:lang w:val="es-ES"/>
              </w:rPr>
              <w:t xml:space="preserve"> </w:t>
            </w:r>
            <w:proofErr w:type="spellStart"/>
            <w:r w:rsidRPr="00544880">
              <w:rPr>
                <w:rFonts w:asciiTheme="minorHAnsi" w:hAnsiTheme="minorHAnsi" w:cstheme="minorHAnsi"/>
                <w:b/>
                <w:bCs/>
                <w:iCs/>
                <w:sz w:val="20"/>
                <w:szCs w:val="20"/>
                <w:lang w:val="es-ES"/>
              </w:rPr>
              <w:t>Capirochari</w:t>
            </w:r>
            <w:proofErr w:type="spellEnd"/>
            <w:r w:rsidRPr="00544880">
              <w:rPr>
                <w:rFonts w:asciiTheme="minorHAnsi" w:hAnsiTheme="minorHAnsi" w:cstheme="minorHAnsi"/>
                <w:b/>
                <w:bCs/>
                <w:iCs/>
                <w:sz w:val="20"/>
                <w:szCs w:val="20"/>
                <w:lang w:val="es-ES"/>
              </w:rPr>
              <w:t xml:space="preserve"> y Nuevo Piérola)</w:t>
            </w:r>
          </w:p>
          <w:p w14:paraId="18C1AF27" w14:textId="77777777" w:rsidR="00C416DB" w:rsidRPr="00544880" w:rsidRDefault="00C416DB" w:rsidP="003C29C6">
            <w:pPr>
              <w:numPr>
                <w:ilvl w:val="0"/>
                <w:numId w:val="17"/>
              </w:numPr>
              <w:tabs>
                <w:tab w:val="left" w:pos="4680"/>
              </w:tabs>
              <w:spacing w:after="160" w:line="259" w:lineRule="auto"/>
              <w:contextualSpacing/>
              <w:rPr>
                <w:rFonts w:asciiTheme="minorHAnsi" w:hAnsiTheme="minorHAnsi" w:cstheme="minorHAnsi"/>
                <w:b/>
                <w:bCs/>
                <w:iCs/>
                <w:sz w:val="20"/>
                <w:szCs w:val="20"/>
              </w:rPr>
            </w:pPr>
            <w:r w:rsidRPr="00544880">
              <w:rPr>
                <w:rFonts w:asciiTheme="minorHAnsi" w:hAnsiTheme="minorHAnsi" w:cstheme="minorHAnsi"/>
                <w:b/>
                <w:bCs/>
                <w:iCs/>
                <w:sz w:val="20"/>
                <w:szCs w:val="20"/>
                <w:lang w:val="es-ES"/>
              </w:rPr>
              <w:t xml:space="preserve">Número de CCNN tituladas:  23 tituladas (incluye 3 </w:t>
            </w:r>
            <w:proofErr w:type="spellStart"/>
            <w:r w:rsidRPr="00544880">
              <w:rPr>
                <w:rFonts w:asciiTheme="minorHAnsi" w:hAnsiTheme="minorHAnsi" w:cstheme="minorHAnsi"/>
                <w:b/>
                <w:bCs/>
                <w:iCs/>
                <w:sz w:val="20"/>
                <w:szCs w:val="20"/>
                <w:lang w:val="es-ES"/>
              </w:rPr>
              <w:t>cc.</w:t>
            </w:r>
            <w:proofErr w:type="spellEnd"/>
            <w:r w:rsidRPr="00544880">
              <w:rPr>
                <w:rFonts w:asciiTheme="minorHAnsi" w:hAnsiTheme="minorHAnsi" w:cstheme="minorHAnsi"/>
                <w:b/>
                <w:bCs/>
                <w:iCs/>
                <w:sz w:val="20"/>
                <w:szCs w:val="20"/>
                <w:lang w:val="es-ES"/>
              </w:rPr>
              <w:t xml:space="preserve"> </w:t>
            </w:r>
            <w:proofErr w:type="spellStart"/>
            <w:r w:rsidRPr="00544880">
              <w:rPr>
                <w:rFonts w:asciiTheme="minorHAnsi" w:hAnsiTheme="minorHAnsi" w:cstheme="minorHAnsi"/>
                <w:b/>
                <w:bCs/>
                <w:iCs/>
                <w:sz w:val="20"/>
                <w:szCs w:val="20"/>
                <w:lang w:val="es-ES"/>
              </w:rPr>
              <w:t>nn</w:t>
            </w:r>
            <w:proofErr w:type="spellEnd"/>
            <w:r w:rsidRPr="00544880">
              <w:rPr>
                <w:rFonts w:asciiTheme="minorHAnsi" w:hAnsiTheme="minorHAnsi" w:cstheme="minorHAnsi"/>
                <w:b/>
                <w:bCs/>
                <w:iCs/>
                <w:sz w:val="20"/>
                <w:szCs w:val="20"/>
                <w:lang w:val="es-ES"/>
              </w:rPr>
              <w:t>. DCI 2)</w:t>
            </w:r>
          </w:p>
          <w:p w14:paraId="59691E6B" w14:textId="77777777" w:rsidR="00C416DB" w:rsidRPr="00544880" w:rsidRDefault="00C416DB" w:rsidP="003C29C6">
            <w:pPr>
              <w:numPr>
                <w:ilvl w:val="0"/>
                <w:numId w:val="17"/>
              </w:numPr>
              <w:tabs>
                <w:tab w:val="left" w:pos="4680"/>
              </w:tabs>
              <w:spacing w:after="160" w:line="259" w:lineRule="auto"/>
              <w:contextualSpacing/>
              <w:rPr>
                <w:rFonts w:asciiTheme="minorHAnsi" w:hAnsiTheme="minorHAnsi" w:cstheme="minorHAnsi"/>
                <w:b/>
                <w:bCs/>
                <w:iCs/>
                <w:sz w:val="20"/>
                <w:szCs w:val="20"/>
              </w:rPr>
            </w:pPr>
            <w:r w:rsidRPr="00544880">
              <w:rPr>
                <w:rFonts w:asciiTheme="minorHAnsi" w:hAnsiTheme="minorHAnsi" w:cstheme="minorHAnsi"/>
                <w:b/>
                <w:bCs/>
                <w:iCs/>
                <w:sz w:val="20"/>
                <w:szCs w:val="20"/>
                <w:lang w:val="es-ES"/>
              </w:rPr>
              <w:t xml:space="preserve">Número de CC. NN Titulada e inscrita en SUNARP: 11 (Incluye 02 </w:t>
            </w:r>
            <w:proofErr w:type="spellStart"/>
            <w:r w:rsidRPr="00544880">
              <w:rPr>
                <w:rFonts w:asciiTheme="minorHAnsi" w:hAnsiTheme="minorHAnsi" w:cstheme="minorHAnsi"/>
                <w:b/>
                <w:bCs/>
                <w:iCs/>
                <w:sz w:val="20"/>
                <w:szCs w:val="20"/>
                <w:lang w:val="es-ES"/>
              </w:rPr>
              <w:t>cc.</w:t>
            </w:r>
            <w:proofErr w:type="spellEnd"/>
            <w:r w:rsidRPr="00544880">
              <w:rPr>
                <w:rFonts w:asciiTheme="minorHAnsi" w:hAnsiTheme="minorHAnsi" w:cstheme="minorHAnsi"/>
                <w:b/>
                <w:bCs/>
                <w:iCs/>
                <w:sz w:val="20"/>
                <w:szCs w:val="20"/>
                <w:lang w:val="es-ES"/>
              </w:rPr>
              <w:t xml:space="preserve"> </w:t>
            </w:r>
            <w:proofErr w:type="spellStart"/>
            <w:r w:rsidRPr="00544880">
              <w:rPr>
                <w:rFonts w:asciiTheme="minorHAnsi" w:hAnsiTheme="minorHAnsi" w:cstheme="minorHAnsi"/>
                <w:b/>
                <w:bCs/>
                <w:iCs/>
                <w:sz w:val="20"/>
                <w:szCs w:val="20"/>
                <w:lang w:val="es-ES"/>
              </w:rPr>
              <w:t>nn</w:t>
            </w:r>
            <w:proofErr w:type="spellEnd"/>
            <w:r w:rsidRPr="00544880">
              <w:rPr>
                <w:rFonts w:asciiTheme="minorHAnsi" w:hAnsiTheme="minorHAnsi" w:cstheme="minorHAnsi"/>
                <w:b/>
                <w:bCs/>
                <w:iCs/>
                <w:sz w:val="20"/>
                <w:szCs w:val="20"/>
                <w:lang w:val="es-ES"/>
              </w:rPr>
              <w:t xml:space="preserve"> DCI 2: 9 octubre y Centro </w:t>
            </w:r>
            <w:proofErr w:type="spellStart"/>
            <w:r w:rsidRPr="00544880">
              <w:rPr>
                <w:rFonts w:asciiTheme="minorHAnsi" w:hAnsiTheme="minorHAnsi" w:cstheme="minorHAnsi"/>
                <w:b/>
                <w:bCs/>
                <w:iCs/>
                <w:sz w:val="20"/>
                <w:szCs w:val="20"/>
                <w:lang w:val="es-ES"/>
              </w:rPr>
              <w:t>Apinihua</w:t>
            </w:r>
            <w:proofErr w:type="spellEnd"/>
            <w:r w:rsidRPr="00544880">
              <w:rPr>
                <w:rFonts w:asciiTheme="minorHAnsi" w:hAnsiTheme="minorHAnsi" w:cstheme="minorHAnsi"/>
                <w:b/>
                <w:bCs/>
                <w:iCs/>
                <w:sz w:val="20"/>
                <w:szCs w:val="20"/>
                <w:lang w:val="es-ES"/>
              </w:rPr>
              <w:t>)</w:t>
            </w:r>
          </w:p>
          <w:p w14:paraId="30C0D201" w14:textId="77777777" w:rsidR="00C416DB" w:rsidRPr="00F66D39" w:rsidRDefault="00C416DB" w:rsidP="00C416DB">
            <w:pPr>
              <w:tabs>
                <w:tab w:val="left" w:pos="4680"/>
              </w:tabs>
              <w:spacing w:after="160" w:line="259" w:lineRule="auto"/>
              <w:contextualSpacing/>
              <w:rPr>
                <w:rFonts w:asciiTheme="minorHAnsi" w:hAnsiTheme="minorHAnsi" w:cstheme="minorHAnsi"/>
                <w:iCs/>
                <w:sz w:val="20"/>
                <w:szCs w:val="20"/>
              </w:rPr>
            </w:pPr>
          </w:p>
          <w:p w14:paraId="70452FC0" w14:textId="77777777" w:rsidR="00C416DB" w:rsidRDefault="00C416DB" w:rsidP="00C416DB">
            <w:pPr>
              <w:tabs>
                <w:tab w:val="left" w:pos="4680"/>
              </w:tabs>
              <w:spacing w:after="160" w:line="259" w:lineRule="auto"/>
              <w:ind w:left="359"/>
              <w:contextualSpacing/>
              <w:rPr>
                <w:rFonts w:asciiTheme="minorHAnsi" w:hAnsiTheme="minorHAnsi" w:cstheme="minorHAnsi"/>
                <w:b/>
                <w:bCs/>
                <w:i/>
                <w:sz w:val="20"/>
                <w:szCs w:val="20"/>
              </w:rPr>
            </w:pPr>
            <w:r w:rsidRPr="00731DE6">
              <w:rPr>
                <w:rFonts w:asciiTheme="minorHAnsi" w:hAnsiTheme="minorHAnsi" w:cstheme="minorHAnsi"/>
                <w:b/>
                <w:bCs/>
                <w:i/>
                <w:sz w:val="20"/>
                <w:szCs w:val="20"/>
                <w:u w:val="single"/>
              </w:rPr>
              <w:t>Loreto</w:t>
            </w:r>
            <w:r>
              <w:rPr>
                <w:rFonts w:asciiTheme="minorHAnsi" w:hAnsiTheme="minorHAnsi" w:cstheme="minorHAnsi"/>
                <w:b/>
                <w:bCs/>
                <w:i/>
                <w:sz w:val="20"/>
                <w:szCs w:val="20"/>
              </w:rPr>
              <w:t>:</w:t>
            </w:r>
          </w:p>
          <w:p w14:paraId="2945CC37" w14:textId="77777777" w:rsidR="00C416DB" w:rsidRDefault="00C416DB" w:rsidP="00C416DB">
            <w:pPr>
              <w:tabs>
                <w:tab w:val="left" w:pos="4680"/>
              </w:tabs>
              <w:spacing w:after="160" w:line="259" w:lineRule="auto"/>
              <w:contextualSpacing/>
              <w:rPr>
                <w:rFonts w:asciiTheme="minorHAnsi" w:eastAsia="Calibri" w:hAnsiTheme="minorHAnsi" w:cstheme="minorHAnsi"/>
                <w:bCs/>
                <w:sz w:val="20"/>
                <w:szCs w:val="20"/>
                <w:lang w:val="es-ES"/>
              </w:rPr>
            </w:pPr>
            <w:r w:rsidRPr="005E742A">
              <w:rPr>
                <w:rFonts w:asciiTheme="minorHAnsi" w:eastAsia="Calibri" w:hAnsiTheme="minorHAnsi" w:cstheme="minorHAnsi"/>
                <w:bCs/>
                <w:sz w:val="20"/>
                <w:szCs w:val="20"/>
              </w:rPr>
              <w:t xml:space="preserve"> </w:t>
            </w:r>
            <w:r>
              <w:rPr>
                <w:rFonts w:asciiTheme="minorHAnsi" w:eastAsia="Calibri" w:hAnsiTheme="minorHAnsi" w:cstheme="minorHAnsi"/>
                <w:bCs/>
                <w:sz w:val="20"/>
                <w:szCs w:val="20"/>
              </w:rPr>
              <w:t xml:space="preserve">Por limitaciones de ofertas de profesionales en el mercado laboral de Loreto, es trabajo comenzó más tarde que las otras regiones, pero actualmente se cuenta con un equipo conformado por el asesor legal y una especialista SIG, quienes </w:t>
            </w:r>
            <w:r>
              <w:rPr>
                <w:rFonts w:asciiTheme="minorHAnsi" w:eastAsia="Calibri" w:hAnsiTheme="minorHAnsi" w:cstheme="minorHAnsi"/>
                <w:bCs/>
                <w:sz w:val="20"/>
                <w:szCs w:val="20"/>
                <w:lang w:val="es-ES"/>
              </w:rPr>
              <w:t>han elaborado sus Plan de trabajo.</w:t>
            </w:r>
          </w:p>
          <w:p w14:paraId="75B8305F" w14:textId="77777777" w:rsidR="00C416DB" w:rsidRPr="00556C8A" w:rsidRDefault="00C416DB" w:rsidP="00C416DB">
            <w:pPr>
              <w:tabs>
                <w:tab w:val="left" w:pos="4680"/>
              </w:tabs>
              <w:spacing w:after="160" w:line="259" w:lineRule="auto"/>
              <w:contextualSpacing/>
              <w:rPr>
                <w:rFonts w:asciiTheme="majorHAnsi" w:eastAsia="Calibri" w:hAnsiTheme="majorHAnsi" w:cstheme="majorHAnsi"/>
                <w:bCs/>
                <w:sz w:val="20"/>
                <w:szCs w:val="20"/>
              </w:rPr>
            </w:pPr>
            <w:r>
              <w:rPr>
                <w:rFonts w:asciiTheme="minorHAnsi" w:eastAsia="Calibri" w:hAnsiTheme="minorHAnsi" w:cstheme="minorHAnsi"/>
                <w:bCs/>
                <w:sz w:val="20"/>
                <w:szCs w:val="20"/>
                <w:lang w:val="es-ES"/>
              </w:rPr>
              <w:t xml:space="preserve">A la fecha, se </w:t>
            </w:r>
            <w:r w:rsidRPr="00556C8A">
              <w:rPr>
                <w:rFonts w:asciiTheme="majorHAnsi" w:hAnsiTheme="majorHAnsi" w:cstheme="majorHAnsi"/>
                <w:sz w:val="20"/>
                <w:szCs w:val="20"/>
              </w:rPr>
              <w:t>realiz</w:t>
            </w:r>
            <w:r>
              <w:rPr>
                <w:rFonts w:asciiTheme="majorHAnsi" w:hAnsiTheme="majorHAnsi" w:cstheme="majorHAnsi"/>
                <w:sz w:val="20"/>
                <w:szCs w:val="20"/>
              </w:rPr>
              <w:t>ó el</w:t>
            </w:r>
            <w:r w:rsidRPr="00556C8A">
              <w:rPr>
                <w:rFonts w:asciiTheme="majorHAnsi" w:hAnsiTheme="majorHAnsi" w:cstheme="majorHAnsi"/>
                <w:sz w:val="20"/>
                <w:szCs w:val="20"/>
              </w:rPr>
              <w:t xml:space="preserve"> diagnóstico de la documentación que contiene los expedientes de las 10 comunidades asignadas al proyecto DCI, haciendo un cotejo de información sobre la información proporcionada por el equipo técnico de la DRAL – DISAFILPA. </w:t>
            </w:r>
            <w:r>
              <w:rPr>
                <w:rFonts w:asciiTheme="majorHAnsi" w:hAnsiTheme="majorHAnsi" w:cstheme="majorHAnsi"/>
                <w:sz w:val="20"/>
                <w:szCs w:val="20"/>
              </w:rPr>
              <w:t>Asimismo, s</w:t>
            </w:r>
            <w:r w:rsidRPr="00556C8A">
              <w:rPr>
                <w:rFonts w:asciiTheme="majorHAnsi" w:hAnsiTheme="majorHAnsi" w:cstheme="majorHAnsi"/>
                <w:sz w:val="20"/>
                <w:szCs w:val="20"/>
              </w:rPr>
              <w:t xml:space="preserve">e desarrollaron acciones de coordinación con el representante de DISAFILPA para facilitar la información y generar la estrategia </w:t>
            </w:r>
            <w:r>
              <w:rPr>
                <w:rFonts w:asciiTheme="majorHAnsi" w:hAnsiTheme="majorHAnsi" w:cstheme="majorHAnsi"/>
                <w:sz w:val="20"/>
                <w:szCs w:val="20"/>
              </w:rPr>
              <w:t xml:space="preserve">y </w:t>
            </w:r>
            <w:r w:rsidRPr="00556C8A">
              <w:rPr>
                <w:rFonts w:asciiTheme="majorHAnsi" w:hAnsiTheme="majorHAnsi" w:cstheme="majorHAnsi"/>
                <w:sz w:val="20"/>
                <w:szCs w:val="20"/>
              </w:rPr>
              <w:t>dos reuniones de coordinación con el representante de la Gerencia de Desarrollo Forestal y de Fauna Silvestre del Gobierno Regional de Loreto, sobre el otorgamiento del derecho de cesión en uso para las comunidades priorizadas por el proyecto DCI. Se</w:t>
            </w:r>
            <w:r>
              <w:rPr>
                <w:rFonts w:asciiTheme="majorHAnsi" w:hAnsiTheme="majorHAnsi" w:cstheme="majorHAnsi"/>
                <w:sz w:val="20"/>
                <w:szCs w:val="20"/>
              </w:rPr>
              <w:t xml:space="preserve"> culminó con l</w:t>
            </w:r>
            <w:r w:rsidRPr="00556C8A">
              <w:rPr>
                <w:rFonts w:asciiTheme="majorHAnsi" w:hAnsiTheme="majorHAnsi" w:cstheme="majorHAnsi"/>
                <w:sz w:val="20"/>
                <w:szCs w:val="20"/>
              </w:rPr>
              <w:t xml:space="preserve">a evaluación de las copias literales de 09 comunidades nativas, y se pudo advertir de la no vigencia de 08 juntas directivas las cuales merecen ser actualizadas con la elección por la asamblea de cada comunidad y luego la inscripción ante la SUNARP, </w:t>
            </w:r>
            <w:r>
              <w:rPr>
                <w:rFonts w:asciiTheme="majorHAnsi" w:hAnsiTheme="majorHAnsi" w:cstheme="majorHAnsi"/>
                <w:sz w:val="20"/>
                <w:szCs w:val="20"/>
              </w:rPr>
              <w:t xml:space="preserve">y se ha coordinado con los representantes de las OOII </w:t>
            </w:r>
            <w:r w:rsidRPr="00556C8A">
              <w:rPr>
                <w:rFonts w:asciiTheme="majorHAnsi" w:hAnsiTheme="majorHAnsi" w:cstheme="majorHAnsi"/>
                <w:sz w:val="20"/>
                <w:szCs w:val="20"/>
              </w:rPr>
              <w:t>para la renovación de las Juntas Directivas del mismo modo para el proceso de inscripción registral.</w:t>
            </w:r>
          </w:p>
          <w:p w14:paraId="362496E9" w14:textId="77777777" w:rsidR="00C416DB" w:rsidRPr="00C731EF" w:rsidRDefault="00C416DB" w:rsidP="00C416DB">
            <w:pPr>
              <w:tabs>
                <w:tab w:val="left" w:pos="4680"/>
              </w:tabs>
              <w:spacing w:after="160" w:line="259" w:lineRule="auto"/>
              <w:contextualSpacing/>
              <w:rPr>
                <w:rFonts w:asciiTheme="minorHAnsi" w:eastAsia="Calibri" w:hAnsiTheme="minorHAnsi" w:cstheme="minorHAnsi"/>
                <w:b/>
                <w:sz w:val="20"/>
                <w:szCs w:val="20"/>
              </w:rPr>
            </w:pPr>
            <w:r w:rsidRPr="00C731EF">
              <w:rPr>
                <w:rFonts w:asciiTheme="minorHAnsi" w:eastAsia="Calibri" w:hAnsiTheme="minorHAnsi" w:cstheme="minorHAnsi"/>
                <w:b/>
                <w:sz w:val="20"/>
                <w:szCs w:val="20"/>
              </w:rPr>
              <w:t>Informe</w:t>
            </w:r>
            <w:r>
              <w:rPr>
                <w:rFonts w:asciiTheme="minorHAnsi" w:eastAsia="Calibri" w:hAnsiTheme="minorHAnsi" w:cstheme="minorHAnsi"/>
                <w:b/>
                <w:sz w:val="20"/>
                <w:szCs w:val="20"/>
              </w:rPr>
              <w:t xml:space="preserve">2 </w:t>
            </w:r>
            <w:r w:rsidRPr="00C731EF">
              <w:rPr>
                <w:rFonts w:asciiTheme="minorHAnsi" w:eastAsia="Calibri" w:hAnsiTheme="minorHAnsi" w:cstheme="minorHAnsi"/>
                <w:b/>
                <w:sz w:val="20"/>
                <w:szCs w:val="20"/>
              </w:rPr>
              <w:t>Federico Contreras NOV2020</w:t>
            </w:r>
          </w:p>
          <w:p w14:paraId="34BE3FCA" w14:textId="77777777" w:rsidR="00C416DB" w:rsidRDefault="00C416DB" w:rsidP="00C416DB">
            <w:pPr>
              <w:tabs>
                <w:tab w:val="left" w:pos="4680"/>
              </w:tabs>
              <w:spacing w:after="160" w:line="259" w:lineRule="auto"/>
              <w:contextualSpacing/>
              <w:rPr>
                <w:rFonts w:asciiTheme="minorHAnsi" w:eastAsia="Calibri" w:hAnsiTheme="minorHAnsi" w:cstheme="minorHAnsi"/>
                <w:b/>
                <w:sz w:val="20"/>
                <w:szCs w:val="20"/>
              </w:rPr>
            </w:pPr>
          </w:p>
          <w:p w14:paraId="01A1E561" w14:textId="77777777" w:rsidR="00C416DB" w:rsidRDefault="00C416DB" w:rsidP="00C416DB">
            <w:pPr>
              <w:tabs>
                <w:tab w:val="left" w:pos="4680"/>
              </w:tabs>
              <w:spacing w:after="160" w:line="259" w:lineRule="auto"/>
              <w:contextualSpacing/>
              <w:rPr>
                <w:rFonts w:asciiTheme="minorHAnsi" w:hAnsiTheme="minorHAnsi" w:cstheme="minorHAnsi"/>
                <w:b/>
                <w:bCs/>
                <w:color w:val="000000"/>
                <w:sz w:val="18"/>
                <w:szCs w:val="18"/>
              </w:rPr>
            </w:pPr>
            <w:r w:rsidRPr="005E742A">
              <w:rPr>
                <w:rFonts w:asciiTheme="minorHAnsi" w:hAnsiTheme="minorHAnsi" w:cstheme="minorHAnsi"/>
                <w:b/>
                <w:bCs/>
                <w:color w:val="000000"/>
                <w:sz w:val="18"/>
                <w:szCs w:val="18"/>
              </w:rPr>
              <w:t>Actividad 4.1.2 Definición de Criterios para la titulación de CCNN (análisis de brecha y alcance) con OOII</w:t>
            </w:r>
          </w:p>
          <w:p w14:paraId="3AE9682C" w14:textId="0DA3C2F2" w:rsidR="00C416DB" w:rsidRDefault="00C416DB" w:rsidP="00C416DB">
            <w:pPr>
              <w:tabs>
                <w:tab w:val="left" w:pos="4680"/>
              </w:tabs>
              <w:spacing w:after="160" w:line="259" w:lineRule="auto"/>
              <w:contextualSpacing/>
              <w:rPr>
                <w:rFonts w:asciiTheme="minorHAnsi" w:eastAsia="Calibri" w:hAnsiTheme="minorHAnsi" w:cstheme="minorHAnsi"/>
                <w:b/>
                <w:sz w:val="20"/>
                <w:szCs w:val="20"/>
              </w:rPr>
            </w:pPr>
            <w:r w:rsidRPr="005E742A">
              <w:rPr>
                <w:rFonts w:asciiTheme="minorHAnsi" w:hAnsiTheme="minorHAnsi" w:cstheme="minorHAnsi"/>
                <w:bCs/>
                <w:color w:val="000000"/>
                <w:sz w:val="18"/>
                <w:szCs w:val="18"/>
              </w:rPr>
              <w:t xml:space="preserve">Con las OO. II </w:t>
            </w:r>
            <w:r>
              <w:rPr>
                <w:rFonts w:asciiTheme="minorHAnsi" w:hAnsiTheme="minorHAnsi" w:cstheme="minorHAnsi"/>
                <w:bCs/>
                <w:color w:val="000000"/>
                <w:sz w:val="18"/>
                <w:szCs w:val="18"/>
              </w:rPr>
              <w:t xml:space="preserve">Nacionales </w:t>
            </w:r>
            <w:r w:rsidRPr="005E742A">
              <w:rPr>
                <w:rFonts w:asciiTheme="minorHAnsi" w:eastAsia="Calibri" w:hAnsiTheme="minorHAnsi" w:cstheme="minorHAnsi"/>
                <w:bCs/>
                <w:sz w:val="20"/>
                <w:szCs w:val="20"/>
              </w:rPr>
              <w:t>AIDESEP Y CONAP</w:t>
            </w:r>
            <w:r w:rsidRPr="005E742A">
              <w:rPr>
                <w:rFonts w:asciiTheme="minorHAnsi" w:hAnsiTheme="minorHAnsi" w:cstheme="minorHAnsi"/>
                <w:bCs/>
                <w:color w:val="000000"/>
                <w:sz w:val="18"/>
                <w:szCs w:val="18"/>
              </w:rPr>
              <w:t xml:space="preserve"> y el equipo del proyecto</w:t>
            </w:r>
            <w:r>
              <w:rPr>
                <w:rFonts w:asciiTheme="minorHAnsi" w:hAnsiTheme="minorHAnsi" w:cstheme="minorHAnsi"/>
                <w:bCs/>
                <w:color w:val="000000"/>
                <w:sz w:val="18"/>
                <w:szCs w:val="18"/>
              </w:rPr>
              <w:t xml:space="preserve"> se han sostenido reuniones de trabajo para identificar </w:t>
            </w:r>
            <w:r w:rsidRPr="005E742A">
              <w:rPr>
                <w:rFonts w:asciiTheme="minorHAnsi" w:eastAsia="Calibri" w:hAnsiTheme="minorHAnsi" w:cstheme="minorHAnsi"/>
                <w:bCs/>
                <w:sz w:val="20"/>
                <w:szCs w:val="20"/>
              </w:rPr>
              <w:t xml:space="preserve">los criterios para la priorización de las nuevas comunidades </w:t>
            </w:r>
            <w:r>
              <w:rPr>
                <w:rFonts w:asciiTheme="minorHAnsi" w:eastAsia="Calibri" w:hAnsiTheme="minorHAnsi" w:cstheme="minorHAnsi"/>
                <w:bCs/>
                <w:sz w:val="20"/>
                <w:szCs w:val="20"/>
              </w:rPr>
              <w:t>para el proceso de titulación.</w:t>
            </w:r>
            <w:r w:rsidRPr="005E742A">
              <w:rPr>
                <w:rFonts w:asciiTheme="minorHAnsi" w:eastAsia="Calibri" w:hAnsiTheme="minorHAnsi" w:cstheme="minorHAnsi"/>
                <w:bCs/>
                <w:sz w:val="20"/>
                <w:szCs w:val="20"/>
              </w:rPr>
              <w:t xml:space="preserve"> </w:t>
            </w:r>
            <w:r>
              <w:rPr>
                <w:rFonts w:asciiTheme="minorHAnsi" w:eastAsia="Calibri" w:hAnsiTheme="minorHAnsi" w:cstheme="minorHAnsi"/>
                <w:bCs/>
                <w:sz w:val="20"/>
                <w:szCs w:val="20"/>
              </w:rPr>
              <w:t>Para su validación final, s</w:t>
            </w:r>
            <w:r w:rsidRPr="005E742A">
              <w:rPr>
                <w:rFonts w:asciiTheme="minorHAnsi" w:eastAsia="Calibri" w:hAnsiTheme="minorHAnsi" w:cstheme="minorHAnsi"/>
                <w:bCs/>
                <w:sz w:val="20"/>
                <w:szCs w:val="20"/>
              </w:rPr>
              <w:t xml:space="preserve">e acordó que sean las OOII a través de sus dirigentes nacionales con sus </w:t>
            </w:r>
            <w:r w:rsidR="005E1DD2">
              <w:rPr>
                <w:rFonts w:asciiTheme="minorHAnsi" w:eastAsia="Calibri" w:hAnsiTheme="minorHAnsi" w:cstheme="minorHAnsi"/>
                <w:bCs/>
                <w:sz w:val="20"/>
                <w:szCs w:val="20"/>
              </w:rPr>
              <w:t>f</w:t>
            </w:r>
            <w:r w:rsidRPr="005E742A">
              <w:rPr>
                <w:rFonts w:asciiTheme="minorHAnsi" w:eastAsia="Calibri" w:hAnsiTheme="minorHAnsi" w:cstheme="minorHAnsi"/>
                <w:bCs/>
                <w:sz w:val="20"/>
                <w:szCs w:val="20"/>
              </w:rPr>
              <w:t xml:space="preserve">ederaciones y OO II regionales dialoguen sobre la propuesta de priorización de </w:t>
            </w:r>
            <w:proofErr w:type="spellStart"/>
            <w:r w:rsidRPr="005E742A">
              <w:rPr>
                <w:rFonts w:asciiTheme="minorHAnsi" w:eastAsia="Calibri" w:hAnsiTheme="minorHAnsi" w:cstheme="minorHAnsi"/>
                <w:bCs/>
                <w:sz w:val="20"/>
                <w:szCs w:val="20"/>
              </w:rPr>
              <w:t>cc.</w:t>
            </w:r>
            <w:proofErr w:type="spellEnd"/>
            <w:r w:rsidRPr="005E742A">
              <w:rPr>
                <w:rFonts w:asciiTheme="minorHAnsi" w:eastAsia="Calibri" w:hAnsiTheme="minorHAnsi" w:cstheme="minorHAnsi"/>
                <w:bCs/>
                <w:sz w:val="20"/>
                <w:szCs w:val="20"/>
              </w:rPr>
              <w:t xml:space="preserve"> </w:t>
            </w:r>
            <w:proofErr w:type="spellStart"/>
            <w:r w:rsidRPr="005E742A">
              <w:rPr>
                <w:rFonts w:asciiTheme="minorHAnsi" w:eastAsia="Calibri" w:hAnsiTheme="minorHAnsi" w:cstheme="minorHAnsi"/>
                <w:bCs/>
                <w:sz w:val="20"/>
                <w:szCs w:val="20"/>
              </w:rPr>
              <w:t>nn</w:t>
            </w:r>
            <w:proofErr w:type="spellEnd"/>
            <w:r w:rsidRPr="005E742A">
              <w:rPr>
                <w:rFonts w:asciiTheme="minorHAnsi" w:eastAsia="Calibri" w:hAnsiTheme="minorHAnsi" w:cstheme="minorHAnsi"/>
                <w:bCs/>
                <w:sz w:val="20"/>
                <w:szCs w:val="20"/>
              </w:rPr>
              <w:t>. para la titulación.</w:t>
            </w:r>
            <w:r>
              <w:rPr>
                <w:rFonts w:asciiTheme="minorHAnsi" w:eastAsia="Calibri" w:hAnsiTheme="minorHAnsi" w:cstheme="minorHAnsi"/>
                <w:bCs/>
                <w:sz w:val="20"/>
                <w:szCs w:val="20"/>
              </w:rPr>
              <w:t xml:space="preserve"> Los siete criterios son los siguientes: a) </w:t>
            </w:r>
            <w:r w:rsidRPr="00823C98">
              <w:rPr>
                <w:rFonts w:asciiTheme="minorHAnsi" w:eastAsia="Calibri" w:hAnsiTheme="minorHAnsi" w:cstheme="minorHAnsi"/>
                <w:bCs/>
                <w:sz w:val="20"/>
                <w:szCs w:val="20"/>
              </w:rPr>
              <w:t>Extensión territorial (Ha); b) Concentración de brecha; c) Concentración de territorios (por cuenca); d) Superposición de derechos; e) Evitar duplicidad; f) Zonas con mayores tasas de deforestación y g) Mayor concentración de casos COVID-19</w:t>
            </w:r>
            <w:r w:rsidR="005E1DD2">
              <w:rPr>
                <w:rFonts w:asciiTheme="minorHAnsi" w:eastAsia="Calibri" w:hAnsiTheme="minorHAnsi" w:cstheme="minorHAnsi"/>
                <w:bCs/>
                <w:sz w:val="20"/>
                <w:szCs w:val="20"/>
              </w:rPr>
              <w:t xml:space="preserve"> y en reunión con las bases de las OOII del día 1 diciembre se presentaron los criterios quedando a la espera de sus aportes para su aprobación. </w:t>
            </w:r>
          </w:p>
          <w:p w14:paraId="274E20BA" w14:textId="77777777" w:rsidR="00C416DB" w:rsidRDefault="00C416DB" w:rsidP="00C416DB">
            <w:pPr>
              <w:tabs>
                <w:tab w:val="left" w:pos="4680"/>
              </w:tabs>
              <w:spacing w:after="160" w:line="259" w:lineRule="auto"/>
              <w:contextualSpacing/>
              <w:rPr>
                <w:rFonts w:asciiTheme="minorHAnsi" w:eastAsia="Calibri" w:hAnsiTheme="minorHAnsi" w:cstheme="minorHAnsi"/>
                <w:b/>
                <w:sz w:val="20"/>
                <w:szCs w:val="20"/>
              </w:rPr>
            </w:pPr>
          </w:p>
          <w:p w14:paraId="7B4A3C1C" w14:textId="77777777" w:rsidR="00C416DB" w:rsidRDefault="00C416DB" w:rsidP="00C416DB">
            <w:pPr>
              <w:tabs>
                <w:tab w:val="left" w:pos="4680"/>
              </w:tabs>
              <w:spacing w:after="160" w:line="259" w:lineRule="auto"/>
              <w:contextualSpacing/>
              <w:rPr>
                <w:rFonts w:asciiTheme="minorHAnsi" w:eastAsia="Calibri" w:hAnsiTheme="minorHAnsi" w:cstheme="minorHAnsi"/>
                <w:b/>
                <w:sz w:val="20"/>
                <w:szCs w:val="20"/>
              </w:rPr>
            </w:pPr>
            <w:r w:rsidRPr="005E742A">
              <w:rPr>
                <w:rFonts w:asciiTheme="minorHAnsi" w:hAnsiTheme="minorHAnsi" w:cstheme="minorHAnsi"/>
                <w:b/>
                <w:bCs/>
                <w:color w:val="000000"/>
                <w:sz w:val="18"/>
                <w:szCs w:val="18"/>
              </w:rPr>
              <w:t>Actividad 4.1.</w:t>
            </w:r>
            <w:r>
              <w:rPr>
                <w:rFonts w:asciiTheme="minorHAnsi" w:hAnsiTheme="minorHAnsi" w:cstheme="minorHAnsi"/>
                <w:b/>
                <w:bCs/>
                <w:color w:val="000000"/>
                <w:sz w:val="18"/>
                <w:szCs w:val="18"/>
              </w:rPr>
              <w:t xml:space="preserve">3 </w:t>
            </w:r>
            <w:r w:rsidRPr="00610A60">
              <w:rPr>
                <w:rFonts w:asciiTheme="minorHAnsi" w:hAnsiTheme="minorHAnsi" w:cstheme="minorHAnsi"/>
                <w:b/>
                <w:bCs/>
                <w:color w:val="000000"/>
                <w:sz w:val="18"/>
                <w:szCs w:val="18"/>
              </w:rPr>
              <w:t>Diagnóstico de superposición de CCNN priorizadas (trabajo de gabinete) de catastro por el GIS</w:t>
            </w:r>
          </w:p>
          <w:p w14:paraId="69F0F561" w14:textId="66125CBF" w:rsidR="00C416DB" w:rsidRPr="003E276B" w:rsidRDefault="00C416DB" w:rsidP="00C416DB">
            <w:pPr>
              <w:tabs>
                <w:tab w:val="left" w:pos="4680"/>
              </w:tabs>
              <w:spacing w:after="160" w:line="259" w:lineRule="auto"/>
              <w:contextualSpacing/>
              <w:rPr>
                <w:rFonts w:asciiTheme="minorHAnsi" w:eastAsia="Calibri" w:hAnsiTheme="minorHAnsi" w:cstheme="minorHAnsi"/>
                <w:b/>
                <w:sz w:val="20"/>
                <w:szCs w:val="20"/>
              </w:rPr>
            </w:pPr>
            <w:r w:rsidRPr="00610A60">
              <w:rPr>
                <w:rFonts w:asciiTheme="minorHAnsi" w:eastAsia="Calibri" w:hAnsiTheme="minorHAnsi" w:cstheme="minorHAnsi"/>
                <w:bCs/>
                <w:sz w:val="20"/>
                <w:szCs w:val="20"/>
              </w:rPr>
              <w:t>Actualmente</w:t>
            </w:r>
            <w:r>
              <w:rPr>
                <w:rFonts w:asciiTheme="minorHAnsi" w:eastAsia="Calibri" w:hAnsiTheme="minorHAnsi" w:cstheme="minorHAnsi"/>
                <w:bCs/>
                <w:sz w:val="20"/>
                <w:szCs w:val="20"/>
              </w:rPr>
              <w:t xml:space="preserve"> las OO. II. Nacionales en consulta con sus bases han definido las regiones donde de iniciará el proceso de Titulación. CONAP ha alcanzado una lista de 6</w:t>
            </w:r>
            <w:r w:rsidR="00B41CC9">
              <w:rPr>
                <w:rFonts w:asciiTheme="minorHAnsi" w:eastAsia="Calibri" w:hAnsiTheme="minorHAnsi" w:cstheme="minorHAnsi"/>
                <w:bCs/>
                <w:sz w:val="20"/>
                <w:szCs w:val="20"/>
              </w:rPr>
              <w:t>1</w:t>
            </w:r>
            <w:r>
              <w:rPr>
                <w:rFonts w:asciiTheme="minorHAnsi" w:eastAsia="Calibri" w:hAnsiTheme="minorHAnsi" w:cstheme="minorHAnsi"/>
                <w:bCs/>
                <w:sz w:val="20"/>
                <w:szCs w:val="20"/>
              </w:rPr>
              <w:t xml:space="preserve"> comunidades (Loreto 3</w:t>
            </w:r>
            <w:r w:rsidR="00B41CC9">
              <w:rPr>
                <w:rFonts w:asciiTheme="minorHAnsi" w:eastAsia="Calibri" w:hAnsiTheme="minorHAnsi" w:cstheme="minorHAnsi"/>
                <w:bCs/>
                <w:sz w:val="20"/>
                <w:szCs w:val="20"/>
              </w:rPr>
              <w:t>1</w:t>
            </w:r>
            <w:r>
              <w:rPr>
                <w:rFonts w:asciiTheme="minorHAnsi" w:eastAsia="Calibri" w:hAnsiTheme="minorHAnsi" w:cstheme="minorHAnsi"/>
                <w:bCs/>
                <w:sz w:val="20"/>
                <w:szCs w:val="20"/>
              </w:rPr>
              <w:t xml:space="preserve"> y Ucayali </w:t>
            </w:r>
            <w:r w:rsidR="00B41CC9">
              <w:rPr>
                <w:rFonts w:asciiTheme="minorHAnsi" w:eastAsia="Calibri" w:hAnsiTheme="minorHAnsi" w:cstheme="minorHAnsi"/>
                <w:bCs/>
                <w:sz w:val="20"/>
                <w:szCs w:val="20"/>
              </w:rPr>
              <w:t>30</w:t>
            </w:r>
            <w:r>
              <w:rPr>
                <w:rFonts w:asciiTheme="minorHAnsi" w:eastAsia="Calibri" w:hAnsiTheme="minorHAnsi" w:cstheme="minorHAnsi"/>
                <w:bCs/>
                <w:sz w:val="20"/>
                <w:szCs w:val="20"/>
              </w:rPr>
              <w:t xml:space="preserve">) como brecha para la titulación y en el caso de AIDESEP, </w:t>
            </w:r>
            <w:r w:rsidR="0071273D">
              <w:rPr>
                <w:rFonts w:asciiTheme="minorHAnsi" w:eastAsia="Calibri" w:hAnsiTheme="minorHAnsi" w:cstheme="minorHAnsi"/>
                <w:bCs/>
                <w:sz w:val="20"/>
                <w:szCs w:val="20"/>
              </w:rPr>
              <w:t xml:space="preserve">han remitido </w:t>
            </w:r>
            <w:r w:rsidR="00B41CC9">
              <w:rPr>
                <w:rFonts w:asciiTheme="minorHAnsi" w:eastAsia="Calibri" w:hAnsiTheme="minorHAnsi" w:cstheme="minorHAnsi"/>
                <w:bCs/>
                <w:sz w:val="20"/>
                <w:szCs w:val="20"/>
              </w:rPr>
              <w:t>como propuesta 86</w:t>
            </w:r>
            <w:r>
              <w:rPr>
                <w:rFonts w:asciiTheme="minorHAnsi" w:eastAsia="Calibri" w:hAnsiTheme="minorHAnsi" w:cstheme="minorHAnsi"/>
                <w:bCs/>
                <w:sz w:val="20"/>
                <w:szCs w:val="20"/>
              </w:rPr>
              <w:t xml:space="preserve"> </w:t>
            </w:r>
            <w:proofErr w:type="spellStart"/>
            <w:r>
              <w:rPr>
                <w:rFonts w:asciiTheme="minorHAnsi" w:eastAsia="Calibri" w:hAnsiTheme="minorHAnsi" w:cstheme="minorHAnsi"/>
                <w:bCs/>
                <w:sz w:val="20"/>
                <w:szCs w:val="20"/>
              </w:rPr>
              <w:t>cc.</w:t>
            </w:r>
            <w:proofErr w:type="spellEnd"/>
            <w:r>
              <w:rPr>
                <w:rFonts w:asciiTheme="minorHAnsi" w:eastAsia="Calibri" w:hAnsiTheme="minorHAnsi" w:cstheme="minorHAnsi"/>
                <w:bCs/>
                <w:sz w:val="20"/>
                <w:szCs w:val="20"/>
              </w:rPr>
              <w:t xml:space="preserve"> nn. </w:t>
            </w:r>
            <w:r w:rsidR="00B41CC9">
              <w:rPr>
                <w:rFonts w:asciiTheme="minorHAnsi" w:eastAsia="Calibri" w:hAnsiTheme="minorHAnsi" w:cstheme="minorHAnsi"/>
                <w:bCs/>
                <w:sz w:val="20"/>
                <w:szCs w:val="20"/>
              </w:rPr>
              <w:t>(Loreto 58, Ucayali 18 y Pasco 10)</w:t>
            </w:r>
            <w:r>
              <w:rPr>
                <w:rFonts w:asciiTheme="minorHAnsi" w:eastAsia="Calibri" w:hAnsiTheme="minorHAnsi" w:cstheme="minorHAnsi"/>
                <w:bCs/>
                <w:sz w:val="20"/>
                <w:szCs w:val="20"/>
              </w:rPr>
              <w:t>.</w:t>
            </w:r>
            <w:r w:rsidR="005C5DB0">
              <w:rPr>
                <w:rFonts w:asciiTheme="minorHAnsi" w:eastAsia="Calibri" w:hAnsiTheme="minorHAnsi" w:cstheme="minorHAnsi"/>
                <w:bCs/>
                <w:sz w:val="20"/>
                <w:szCs w:val="20"/>
              </w:rPr>
              <w:t xml:space="preserve"> En total 147 </w:t>
            </w:r>
            <w:proofErr w:type="spellStart"/>
            <w:r w:rsidR="005C5DB0">
              <w:rPr>
                <w:rFonts w:asciiTheme="minorHAnsi" w:eastAsia="Calibri" w:hAnsiTheme="minorHAnsi" w:cstheme="minorHAnsi"/>
                <w:bCs/>
                <w:sz w:val="20"/>
                <w:szCs w:val="20"/>
              </w:rPr>
              <w:t>cc.</w:t>
            </w:r>
            <w:proofErr w:type="spellEnd"/>
            <w:r w:rsidR="005C5DB0">
              <w:rPr>
                <w:rFonts w:asciiTheme="minorHAnsi" w:eastAsia="Calibri" w:hAnsiTheme="minorHAnsi" w:cstheme="minorHAnsi"/>
                <w:bCs/>
                <w:sz w:val="20"/>
                <w:szCs w:val="20"/>
              </w:rPr>
              <w:t xml:space="preserve"> </w:t>
            </w:r>
            <w:proofErr w:type="spellStart"/>
            <w:r w:rsidR="005C5DB0">
              <w:rPr>
                <w:rFonts w:asciiTheme="minorHAnsi" w:eastAsia="Calibri" w:hAnsiTheme="minorHAnsi" w:cstheme="minorHAnsi"/>
                <w:bCs/>
                <w:sz w:val="20"/>
                <w:szCs w:val="20"/>
              </w:rPr>
              <w:t>nn</w:t>
            </w:r>
            <w:proofErr w:type="spellEnd"/>
            <w:r w:rsidR="005C5DB0">
              <w:rPr>
                <w:rFonts w:asciiTheme="minorHAnsi" w:eastAsia="Calibri" w:hAnsiTheme="minorHAnsi" w:cstheme="minorHAnsi"/>
                <w:bCs/>
                <w:sz w:val="20"/>
                <w:szCs w:val="20"/>
              </w:rPr>
              <w:t>. Que entraran al proceso de evaluación con los criterios de priorización</w:t>
            </w:r>
            <w:r w:rsidR="005C5DB0" w:rsidRPr="003E276B">
              <w:rPr>
                <w:rFonts w:asciiTheme="minorHAnsi" w:eastAsia="Calibri" w:hAnsiTheme="minorHAnsi" w:cstheme="minorHAnsi"/>
                <w:b/>
                <w:sz w:val="20"/>
                <w:szCs w:val="20"/>
              </w:rPr>
              <w:t>.</w:t>
            </w:r>
            <w:r w:rsidR="003E276B" w:rsidRPr="003E276B">
              <w:rPr>
                <w:rFonts w:asciiTheme="minorHAnsi" w:eastAsia="Calibri" w:hAnsiTheme="minorHAnsi" w:cstheme="minorHAnsi"/>
                <w:b/>
                <w:sz w:val="20"/>
                <w:szCs w:val="20"/>
              </w:rPr>
              <w:t xml:space="preserve"> Acta 1dic2020</w:t>
            </w:r>
            <w:r w:rsidR="003E276B">
              <w:rPr>
                <w:rFonts w:asciiTheme="minorHAnsi" w:eastAsia="Calibri" w:hAnsiTheme="minorHAnsi" w:cstheme="minorHAnsi"/>
                <w:b/>
                <w:sz w:val="20"/>
                <w:szCs w:val="20"/>
              </w:rPr>
              <w:t xml:space="preserve"> </w:t>
            </w:r>
            <w:r w:rsidR="003E276B" w:rsidRPr="003E276B">
              <w:rPr>
                <w:rFonts w:asciiTheme="minorHAnsi" w:eastAsia="Calibri" w:hAnsiTheme="minorHAnsi" w:cstheme="minorHAnsi"/>
                <w:b/>
                <w:sz w:val="20"/>
                <w:szCs w:val="20"/>
              </w:rPr>
              <w:t>Produ</w:t>
            </w:r>
            <w:r w:rsidR="003E276B">
              <w:rPr>
                <w:rFonts w:asciiTheme="minorHAnsi" w:eastAsia="Calibri" w:hAnsiTheme="minorHAnsi" w:cstheme="minorHAnsi"/>
                <w:b/>
                <w:sz w:val="20"/>
                <w:szCs w:val="20"/>
              </w:rPr>
              <w:t>c</w:t>
            </w:r>
            <w:r w:rsidR="003E276B" w:rsidRPr="003E276B">
              <w:rPr>
                <w:rFonts w:asciiTheme="minorHAnsi" w:eastAsia="Calibri" w:hAnsiTheme="minorHAnsi" w:cstheme="minorHAnsi"/>
                <w:b/>
                <w:sz w:val="20"/>
                <w:szCs w:val="20"/>
              </w:rPr>
              <w:t>to</w:t>
            </w:r>
            <w:r w:rsidR="003E276B">
              <w:rPr>
                <w:rFonts w:asciiTheme="minorHAnsi" w:eastAsia="Calibri" w:hAnsiTheme="minorHAnsi" w:cstheme="minorHAnsi"/>
                <w:b/>
                <w:sz w:val="20"/>
                <w:szCs w:val="20"/>
              </w:rPr>
              <w:t xml:space="preserve"> </w:t>
            </w:r>
            <w:r w:rsidR="003E276B" w:rsidRPr="003E276B">
              <w:rPr>
                <w:rFonts w:asciiTheme="minorHAnsi" w:eastAsia="Calibri" w:hAnsiTheme="minorHAnsi" w:cstheme="minorHAnsi"/>
                <w:b/>
                <w:sz w:val="20"/>
                <w:szCs w:val="20"/>
              </w:rPr>
              <w:t>4.1</w:t>
            </w:r>
          </w:p>
          <w:p w14:paraId="5C028A24" w14:textId="77777777" w:rsidR="00C416DB" w:rsidRDefault="00C416DB" w:rsidP="00C416DB">
            <w:pPr>
              <w:tabs>
                <w:tab w:val="left" w:pos="4680"/>
              </w:tabs>
              <w:spacing w:after="160" w:line="259" w:lineRule="auto"/>
              <w:contextualSpacing/>
              <w:rPr>
                <w:rFonts w:asciiTheme="minorHAnsi" w:eastAsia="Calibri" w:hAnsiTheme="minorHAnsi" w:cstheme="minorHAnsi"/>
                <w:bCs/>
                <w:sz w:val="20"/>
                <w:szCs w:val="20"/>
              </w:rPr>
            </w:pPr>
          </w:p>
          <w:p w14:paraId="687A633D" w14:textId="77777777" w:rsidR="00C416DB" w:rsidRDefault="00C416DB" w:rsidP="00C416DB">
            <w:pPr>
              <w:tabs>
                <w:tab w:val="left" w:pos="4680"/>
              </w:tabs>
              <w:spacing w:after="160" w:line="259" w:lineRule="auto"/>
              <w:contextualSpacing/>
              <w:rPr>
                <w:rFonts w:asciiTheme="minorHAnsi" w:eastAsia="Calibri" w:hAnsiTheme="minorHAnsi" w:cstheme="minorHAnsi"/>
                <w:bCs/>
                <w:sz w:val="20"/>
                <w:szCs w:val="20"/>
              </w:rPr>
            </w:pPr>
            <w:r>
              <w:rPr>
                <w:rFonts w:asciiTheme="minorHAnsi" w:eastAsia="Calibri" w:hAnsiTheme="minorHAnsi" w:cstheme="minorHAnsi"/>
                <w:bCs/>
                <w:sz w:val="20"/>
                <w:szCs w:val="20"/>
              </w:rPr>
              <w:t>Las actividades del 4.1.4 al 4.1.10 serán implementadas a partir del próximo año.</w:t>
            </w:r>
          </w:p>
          <w:p w14:paraId="50DB2589" w14:textId="77777777" w:rsidR="009855C4" w:rsidRPr="00C150AE" w:rsidRDefault="009855C4" w:rsidP="00421782">
            <w:pPr>
              <w:spacing w:after="30"/>
              <w:rPr>
                <w:rFonts w:asciiTheme="minorHAnsi" w:hAnsiTheme="minorHAnsi" w:cstheme="minorHAnsi"/>
                <w:b/>
                <w:bCs/>
                <w:color w:val="000000"/>
                <w:sz w:val="18"/>
                <w:szCs w:val="18"/>
                <w:lang w:eastAsia="es-PE"/>
              </w:rPr>
            </w:pPr>
          </w:p>
        </w:tc>
      </w:tr>
      <w:tr w:rsidR="009855C4" w:rsidRPr="00C150AE" w14:paraId="09AE5FCC" w14:textId="77777777" w:rsidTr="00C871AA">
        <w:trPr>
          <w:trHeight w:val="765"/>
        </w:trPr>
        <w:tc>
          <w:tcPr>
            <w:tcW w:w="1774" w:type="dxa"/>
            <w:gridSpan w:val="3"/>
            <w:shd w:val="clear" w:color="auto" w:fill="D9E2F3" w:themeFill="accent1" w:themeFillTint="33"/>
            <w:vAlign w:val="center"/>
          </w:tcPr>
          <w:p w14:paraId="4B8B1A3B" w14:textId="512BF6F8"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Producto 4.1.2</w:t>
            </w:r>
          </w:p>
        </w:tc>
        <w:tc>
          <w:tcPr>
            <w:tcW w:w="1774" w:type="dxa"/>
            <w:gridSpan w:val="2"/>
            <w:shd w:val="clear" w:color="auto" w:fill="D9E2F3" w:themeFill="accent1" w:themeFillTint="33"/>
            <w:vAlign w:val="center"/>
          </w:tcPr>
          <w:p w14:paraId="327A2526" w14:textId="5CCE793B"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Indicador</w:t>
            </w:r>
          </w:p>
        </w:tc>
        <w:tc>
          <w:tcPr>
            <w:tcW w:w="1775" w:type="dxa"/>
            <w:gridSpan w:val="2"/>
            <w:shd w:val="clear" w:color="auto" w:fill="D9E2F3" w:themeFill="accent1" w:themeFillTint="33"/>
            <w:vAlign w:val="center"/>
          </w:tcPr>
          <w:p w14:paraId="12EFE2DF" w14:textId="780DAB37"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Línea de Base</w:t>
            </w:r>
          </w:p>
        </w:tc>
        <w:tc>
          <w:tcPr>
            <w:tcW w:w="1774" w:type="dxa"/>
            <w:gridSpan w:val="2"/>
            <w:shd w:val="clear" w:color="auto" w:fill="D9E2F3" w:themeFill="accent1" w:themeFillTint="33"/>
            <w:vAlign w:val="center"/>
          </w:tcPr>
          <w:p w14:paraId="17DF441B" w14:textId="3F6E5491"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 xml:space="preserve">Meta Final </w:t>
            </w:r>
            <w:r w:rsidRPr="00C150AE">
              <w:rPr>
                <w:rFonts w:asciiTheme="minorHAnsi" w:hAnsiTheme="minorHAnsi" w:cstheme="minorHAnsi"/>
                <w:b/>
                <w:bCs/>
                <w:color w:val="000000"/>
                <w:sz w:val="18"/>
                <w:szCs w:val="18"/>
                <w:lang w:eastAsia="es-PE"/>
              </w:rPr>
              <w:br/>
              <w:t>(A)</w:t>
            </w:r>
          </w:p>
        </w:tc>
        <w:tc>
          <w:tcPr>
            <w:tcW w:w="1774" w:type="dxa"/>
            <w:gridSpan w:val="2"/>
            <w:shd w:val="clear" w:color="auto" w:fill="D9E2F3" w:themeFill="accent1" w:themeFillTint="33"/>
            <w:vAlign w:val="center"/>
          </w:tcPr>
          <w:p w14:paraId="6B447109" w14:textId="06AF149F"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Ejecutado</w:t>
            </w:r>
            <w:r w:rsidRPr="00C150AE">
              <w:rPr>
                <w:rFonts w:asciiTheme="minorHAnsi" w:hAnsiTheme="minorHAnsi" w:cstheme="minorHAnsi"/>
                <w:b/>
                <w:bCs/>
                <w:color w:val="000000"/>
                <w:sz w:val="18"/>
                <w:szCs w:val="18"/>
                <w:lang w:eastAsia="es-PE"/>
              </w:rPr>
              <w:br/>
              <w:t>(B)</w:t>
            </w:r>
          </w:p>
        </w:tc>
        <w:tc>
          <w:tcPr>
            <w:tcW w:w="1336" w:type="dxa"/>
            <w:shd w:val="clear" w:color="auto" w:fill="D9E2F3" w:themeFill="accent1" w:themeFillTint="33"/>
            <w:vAlign w:val="center"/>
          </w:tcPr>
          <w:p w14:paraId="55C88BF7" w14:textId="05B6D85B"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 xml:space="preserve">% Avance </w:t>
            </w:r>
            <w:r w:rsidRPr="00C150AE">
              <w:rPr>
                <w:rFonts w:asciiTheme="minorHAnsi" w:hAnsiTheme="minorHAnsi" w:cstheme="minorHAnsi"/>
                <w:b/>
                <w:bCs/>
                <w:color w:val="000000"/>
                <w:sz w:val="18"/>
                <w:szCs w:val="18"/>
                <w:lang w:eastAsia="es-PE"/>
              </w:rPr>
              <w:br/>
              <w:t>(B/A*100)</w:t>
            </w:r>
          </w:p>
        </w:tc>
      </w:tr>
      <w:tr w:rsidR="009855C4" w:rsidRPr="00C150AE" w14:paraId="710E932B" w14:textId="77777777" w:rsidTr="00F53E99">
        <w:trPr>
          <w:trHeight w:val="765"/>
        </w:trPr>
        <w:tc>
          <w:tcPr>
            <w:tcW w:w="1774" w:type="dxa"/>
            <w:gridSpan w:val="3"/>
            <w:shd w:val="clear" w:color="auto" w:fill="auto"/>
          </w:tcPr>
          <w:p w14:paraId="13A0839F" w14:textId="22014A3B" w:rsidR="009855C4" w:rsidRPr="00C150AE" w:rsidRDefault="009855C4" w:rsidP="009855C4">
            <w:pPr>
              <w:spacing w:after="0"/>
              <w:rPr>
                <w:rFonts w:asciiTheme="minorHAnsi" w:hAnsiTheme="minorHAnsi" w:cstheme="minorHAnsi"/>
                <w:b/>
                <w:bCs/>
                <w:color w:val="000000"/>
                <w:sz w:val="18"/>
                <w:szCs w:val="18"/>
                <w:lang w:eastAsia="es-PE"/>
              </w:rPr>
            </w:pPr>
            <w:r w:rsidRPr="00C150AE">
              <w:rPr>
                <w:rFonts w:asciiTheme="minorHAnsi" w:hAnsiTheme="minorHAnsi" w:cstheme="minorHAnsi"/>
                <w:sz w:val="18"/>
                <w:szCs w:val="18"/>
                <w:lang w:val="es-ES"/>
              </w:rPr>
              <w:t>4.1.2. Número de representantes de organizaciones indígenas nacionales y regionales (hombres y mujeres) que participan en los procesos de titulación de tierras promovidos por el proyecto.</w:t>
            </w:r>
          </w:p>
        </w:tc>
        <w:tc>
          <w:tcPr>
            <w:tcW w:w="1774" w:type="dxa"/>
            <w:gridSpan w:val="2"/>
            <w:shd w:val="clear" w:color="auto" w:fill="auto"/>
          </w:tcPr>
          <w:p w14:paraId="0FE62B81" w14:textId="1E839AA7" w:rsidR="009855C4" w:rsidRPr="00C150AE" w:rsidRDefault="009855C4" w:rsidP="009855C4">
            <w:pPr>
              <w:spacing w:after="0"/>
              <w:rPr>
                <w:rFonts w:asciiTheme="minorHAnsi" w:hAnsiTheme="minorHAnsi" w:cstheme="minorHAnsi"/>
                <w:b/>
                <w:bCs/>
                <w:color w:val="000000"/>
                <w:sz w:val="18"/>
                <w:szCs w:val="18"/>
                <w:lang w:eastAsia="es-PE"/>
              </w:rPr>
            </w:pPr>
            <w:r w:rsidRPr="00C150AE">
              <w:rPr>
                <w:rFonts w:asciiTheme="minorHAnsi" w:hAnsiTheme="minorHAnsi" w:cstheme="minorHAnsi"/>
                <w:sz w:val="18"/>
                <w:szCs w:val="18"/>
                <w:lang w:val="es-ES"/>
              </w:rPr>
              <w:t>Número de representantes de organizaciones indígenas nacionales y regionales (hombres y mujeres) que participan en los procesos de titulación de tierras promovidos por el proyecto.</w:t>
            </w:r>
          </w:p>
        </w:tc>
        <w:tc>
          <w:tcPr>
            <w:tcW w:w="1775" w:type="dxa"/>
            <w:gridSpan w:val="2"/>
            <w:shd w:val="clear" w:color="auto" w:fill="auto"/>
            <w:vAlign w:val="center"/>
          </w:tcPr>
          <w:p w14:paraId="0C1FA4F2" w14:textId="49C569F1"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sz w:val="18"/>
                <w:szCs w:val="18"/>
              </w:rPr>
              <w:t>0</w:t>
            </w:r>
          </w:p>
        </w:tc>
        <w:tc>
          <w:tcPr>
            <w:tcW w:w="1774" w:type="dxa"/>
            <w:gridSpan w:val="2"/>
            <w:shd w:val="clear" w:color="auto" w:fill="auto"/>
          </w:tcPr>
          <w:p w14:paraId="357E253B" w14:textId="77777777" w:rsidR="009855C4" w:rsidRPr="00C150AE" w:rsidRDefault="009855C4" w:rsidP="009855C4">
            <w:pPr>
              <w:spacing w:after="0"/>
              <w:jc w:val="center"/>
              <w:rPr>
                <w:rFonts w:asciiTheme="minorHAnsi" w:hAnsiTheme="minorHAnsi" w:cstheme="minorHAnsi"/>
                <w:sz w:val="18"/>
                <w:szCs w:val="18"/>
              </w:rPr>
            </w:pPr>
          </w:p>
          <w:p w14:paraId="43672ABD" w14:textId="77777777" w:rsidR="009855C4" w:rsidRPr="00C150AE" w:rsidRDefault="009855C4" w:rsidP="009855C4">
            <w:pPr>
              <w:spacing w:after="0"/>
              <w:jc w:val="center"/>
              <w:rPr>
                <w:rFonts w:asciiTheme="minorHAnsi" w:hAnsiTheme="minorHAnsi" w:cstheme="minorHAnsi"/>
                <w:sz w:val="18"/>
                <w:szCs w:val="18"/>
              </w:rPr>
            </w:pPr>
          </w:p>
          <w:p w14:paraId="67DF7A7C" w14:textId="77777777" w:rsidR="009855C4" w:rsidRPr="00C150AE" w:rsidRDefault="009855C4" w:rsidP="009855C4">
            <w:pPr>
              <w:spacing w:after="0"/>
              <w:jc w:val="center"/>
              <w:rPr>
                <w:rFonts w:asciiTheme="minorHAnsi" w:hAnsiTheme="minorHAnsi" w:cstheme="minorHAnsi"/>
                <w:sz w:val="18"/>
                <w:szCs w:val="18"/>
              </w:rPr>
            </w:pPr>
          </w:p>
          <w:p w14:paraId="036AE17C" w14:textId="77777777" w:rsidR="009855C4" w:rsidRPr="00C150AE" w:rsidRDefault="009855C4" w:rsidP="009855C4">
            <w:pPr>
              <w:spacing w:after="0"/>
              <w:jc w:val="center"/>
              <w:rPr>
                <w:rFonts w:asciiTheme="minorHAnsi" w:hAnsiTheme="minorHAnsi" w:cstheme="minorHAnsi"/>
                <w:sz w:val="18"/>
                <w:szCs w:val="18"/>
              </w:rPr>
            </w:pPr>
          </w:p>
          <w:p w14:paraId="3658FDE1" w14:textId="77777777" w:rsidR="009855C4" w:rsidRPr="00C150AE" w:rsidRDefault="009855C4" w:rsidP="009855C4">
            <w:pPr>
              <w:spacing w:after="0"/>
              <w:jc w:val="center"/>
              <w:rPr>
                <w:rFonts w:asciiTheme="minorHAnsi" w:hAnsiTheme="minorHAnsi" w:cstheme="minorHAnsi"/>
                <w:sz w:val="18"/>
                <w:szCs w:val="18"/>
              </w:rPr>
            </w:pPr>
          </w:p>
          <w:p w14:paraId="35078A6B" w14:textId="07B9A03E"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sz w:val="18"/>
                <w:szCs w:val="18"/>
              </w:rPr>
              <w:t>≥ 15</w:t>
            </w:r>
          </w:p>
        </w:tc>
        <w:tc>
          <w:tcPr>
            <w:tcW w:w="1774" w:type="dxa"/>
            <w:gridSpan w:val="2"/>
            <w:shd w:val="clear" w:color="auto" w:fill="auto"/>
            <w:vAlign w:val="center"/>
          </w:tcPr>
          <w:p w14:paraId="7D55EEAE" w14:textId="7CAA1753" w:rsidR="009855C4" w:rsidRPr="00C150AE" w:rsidRDefault="008E6AA9" w:rsidP="008E6AA9">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0</w:t>
            </w:r>
          </w:p>
        </w:tc>
        <w:tc>
          <w:tcPr>
            <w:tcW w:w="1336" w:type="dxa"/>
            <w:shd w:val="clear" w:color="auto" w:fill="auto"/>
          </w:tcPr>
          <w:p w14:paraId="38A8D275" w14:textId="77777777" w:rsidR="009855C4" w:rsidRDefault="009855C4" w:rsidP="009855C4">
            <w:pPr>
              <w:spacing w:after="0"/>
              <w:rPr>
                <w:rFonts w:asciiTheme="minorHAnsi" w:hAnsiTheme="minorHAnsi" w:cstheme="minorHAnsi"/>
                <w:b/>
                <w:bCs/>
                <w:sz w:val="20"/>
                <w:szCs w:val="20"/>
                <w:lang w:eastAsia="es-PE"/>
              </w:rPr>
            </w:pPr>
          </w:p>
          <w:p w14:paraId="4349B488" w14:textId="77777777" w:rsidR="009855C4" w:rsidRDefault="009855C4" w:rsidP="009855C4">
            <w:pPr>
              <w:spacing w:after="0"/>
              <w:rPr>
                <w:rFonts w:asciiTheme="minorHAnsi" w:hAnsiTheme="minorHAnsi" w:cstheme="minorHAnsi"/>
                <w:b/>
                <w:bCs/>
                <w:sz w:val="20"/>
                <w:szCs w:val="20"/>
                <w:lang w:eastAsia="es-PE"/>
              </w:rPr>
            </w:pPr>
          </w:p>
          <w:p w14:paraId="6FAFE56D" w14:textId="77777777" w:rsidR="009855C4" w:rsidRDefault="009855C4" w:rsidP="009855C4">
            <w:pPr>
              <w:spacing w:after="0"/>
              <w:rPr>
                <w:rFonts w:asciiTheme="minorHAnsi" w:hAnsiTheme="minorHAnsi" w:cstheme="minorHAnsi"/>
                <w:b/>
                <w:bCs/>
                <w:sz w:val="20"/>
                <w:szCs w:val="20"/>
                <w:lang w:eastAsia="es-PE"/>
              </w:rPr>
            </w:pPr>
          </w:p>
          <w:p w14:paraId="36F0BFFB" w14:textId="77777777" w:rsidR="009855C4" w:rsidRDefault="009855C4" w:rsidP="009855C4">
            <w:pPr>
              <w:spacing w:after="0"/>
              <w:rPr>
                <w:rFonts w:asciiTheme="minorHAnsi" w:hAnsiTheme="minorHAnsi" w:cstheme="minorHAnsi"/>
                <w:b/>
                <w:bCs/>
                <w:sz w:val="20"/>
                <w:szCs w:val="20"/>
                <w:lang w:eastAsia="es-PE"/>
              </w:rPr>
            </w:pPr>
          </w:p>
          <w:p w14:paraId="1AD4CECF" w14:textId="282FE774" w:rsidR="009855C4" w:rsidRPr="00C150AE" w:rsidRDefault="003E276B" w:rsidP="009855C4">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sz w:val="20"/>
                <w:szCs w:val="20"/>
                <w:lang w:eastAsia="es-PE"/>
              </w:rPr>
              <w:t>0</w:t>
            </w:r>
            <w:r w:rsidR="009855C4">
              <w:rPr>
                <w:rFonts w:asciiTheme="minorHAnsi" w:hAnsiTheme="minorHAnsi" w:cstheme="minorHAnsi"/>
                <w:b/>
                <w:bCs/>
                <w:sz w:val="20"/>
                <w:szCs w:val="20"/>
                <w:lang w:eastAsia="es-PE"/>
              </w:rPr>
              <w:t>%</w:t>
            </w:r>
          </w:p>
        </w:tc>
      </w:tr>
      <w:tr w:rsidR="009855C4" w:rsidRPr="00C150AE" w14:paraId="6BDE7F46" w14:textId="77777777" w:rsidTr="00C871AA">
        <w:trPr>
          <w:trHeight w:val="367"/>
        </w:trPr>
        <w:tc>
          <w:tcPr>
            <w:tcW w:w="10207" w:type="dxa"/>
            <w:gridSpan w:val="12"/>
            <w:shd w:val="clear" w:color="auto" w:fill="D9E2F3" w:themeFill="accent1" w:themeFillTint="33"/>
          </w:tcPr>
          <w:p w14:paraId="7F549B80" w14:textId="204093EF" w:rsidR="009855C4" w:rsidRPr="00C150AE" w:rsidRDefault="009855C4" w:rsidP="009855C4">
            <w:pPr>
              <w:spacing w:after="0"/>
              <w:jc w:val="center"/>
              <w:rPr>
                <w:rFonts w:asciiTheme="minorHAnsi" w:hAnsiTheme="minorHAnsi" w:cstheme="minorHAnsi"/>
                <w:b/>
                <w:bCs/>
                <w:color w:val="000000"/>
                <w:sz w:val="18"/>
                <w:szCs w:val="18"/>
                <w:lang w:eastAsia="es-PE"/>
              </w:rPr>
            </w:pPr>
            <w:r w:rsidRPr="00C150AE">
              <w:rPr>
                <w:rFonts w:asciiTheme="minorHAnsi" w:hAnsiTheme="minorHAnsi" w:cstheme="minorHAnsi"/>
                <w:b/>
                <w:bCs/>
                <w:color w:val="000000"/>
                <w:sz w:val="18"/>
                <w:szCs w:val="18"/>
                <w:lang w:eastAsia="es-PE"/>
              </w:rPr>
              <w:t>Actividades</w:t>
            </w:r>
          </w:p>
        </w:tc>
      </w:tr>
      <w:tr w:rsidR="009855C4" w:rsidRPr="00C150AE" w14:paraId="7AAA7B76" w14:textId="77777777" w:rsidTr="00C871AA">
        <w:trPr>
          <w:trHeight w:val="293"/>
        </w:trPr>
        <w:tc>
          <w:tcPr>
            <w:tcW w:w="1702" w:type="dxa"/>
            <w:gridSpan w:val="2"/>
            <w:shd w:val="clear" w:color="auto" w:fill="auto"/>
          </w:tcPr>
          <w:p w14:paraId="79573F6A" w14:textId="7CE8C0A3"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4.1.2.1</w:t>
            </w:r>
          </w:p>
        </w:tc>
        <w:tc>
          <w:tcPr>
            <w:tcW w:w="850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5888296F" w14:textId="7B86D8FC" w:rsidR="009855C4" w:rsidRPr="00C150AE" w:rsidRDefault="009855C4" w:rsidP="009855C4">
            <w:pPr>
              <w:spacing w:after="0"/>
              <w:rPr>
                <w:rFonts w:asciiTheme="minorHAnsi" w:hAnsiTheme="minorHAnsi" w:cstheme="minorHAnsi"/>
                <w:b/>
                <w:bCs/>
                <w:color w:val="000000"/>
                <w:sz w:val="18"/>
                <w:szCs w:val="18"/>
                <w:lang w:eastAsia="es-PE"/>
              </w:rPr>
            </w:pPr>
            <w:r w:rsidRPr="00C150AE">
              <w:rPr>
                <w:rFonts w:asciiTheme="minorHAnsi" w:hAnsiTheme="minorHAnsi" w:cstheme="minorHAnsi"/>
                <w:color w:val="000000"/>
                <w:sz w:val="18"/>
                <w:szCs w:val="18"/>
              </w:rPr>
              <w:t>Diseñar y visibilizar una estrategia de participación de los representantes de organizaciones indígenas nacionales y regionales en los procesos de titulación.</w:t>
            </w:r>
          </w:p>
        </w:tc>
      </w:tr>
      <w:tr w:rsidR="009855C4" w:rsidRPr="00C150AE" w14:paraId="742EDC49" w14:textId="77777777" w:rsidTr="00C871AA">
        <w:trPr>
          <w:trHeight w:val="423"/>
        </w:trPr>
        <w:tc>
          <w:tcPr>
            <w:tcW w:w="1702" w:type="dxa"/>
            <w:gridSpan w:val="2"/>
            <w:shd w:val="clear" w:color="auto" w:fill="auto"/>
          </w:tcPr>
          <w:p w14:paraId="5E62B5E2" w14:textId="2DF4F889"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4.1.2.2</w:t>
            </w:r>
          </w:p>
        </w:tc>
        <w:tc>
          <w:tcPr>
            <w:tcW w:w="8505" w:type="dxa"/>
            <w:gridSpan w:val="10"/>
            <w:tcBorders>
              <w:top w:val="nil"/>
              <w:left w:val="single" w:sz="4" w:space="0" w:color="auto"/>
              <w:bottom w:val="single" w:sz="4" w:space="0" w:color="auto"/>
              <w:right w:val="single" w:sz="4" w:space="0" w:color="auto"/>
            </w:tcBorders>
            <w:shd w:val="clear" w:color="auto" w:fill="auto"/>
            <w:vAlign w:val="bottom"/>
          </w:tcPr>
          <w:p w14:paraId="0BE891D2" w14:textId="7F3F469C" w:rsidR="009855C4" w:rsidRPr="00C150AE" w:rsidRDefault="009855C4" w:rsidP="009855C4">
            <w:pPr>
              <w:spacing w:after="0"/>
              <w:jc w:val="left"/>
              <w:rPr>
                <w:rFonts w:asciiTheme="minorHAnsi" w:hAnsiTheme="minorHAnsi" w:cstheme="minorHAnsi"/>
                <w:b/>
                <w:bCs/>
                <w:color w:val="000000"/>
                <w:sz w:val="18"/>
                <w:szCs w:val="18"/>
                <w:lang w:eastAsia="es-PE"/>
              </w:rPr>
            </w:pPr>
            <w:r w:rsidRPr="00C150AE">
              <w:rPr>
                <w:rFonts w:asciiTheme="minorHAnsi" w:hAnsiTheme="minorHAnsi" w:cstheme="minorHAnsi"/>
                <w:color w:val="000000"/>
                <w:sz w:val="18"/>
                <w:szCs w:val="18"/>
              </w:rPr>
              <w:t>Participación de representantes (hombres y mujeres) de OOII nacionales, regionales y locales (Especialistas indígenas, técnicos indígenas y otros) en Construcción de Lista de CCNN</w:t>
            </w:r>
          </w:p>
        </w:tc>
      </w:tr>
      <w:tr w:rsidR="009855C4" w:rsidRPr="00C150AE" w14:paraId="4CC347B0" w14:textId="77777777" w:rsidTr="00C871AA">
        <w:trPr>
          <w:trHeight w:val="250"/>
        </w:trPr>
        <w:tc>
          <w:tcPr>
            <w:tcW w:w="1702" w:type="dxa"/>
            <w:gridSpan w:val="2"/>
            <w:shd w:val="clear" w:color="auto" w:fill="auto"/>
          </w:tcPr>
          <w:p w14:paraId="24F5273D" w14:textId="5ECC38E0"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4.1.2.3</w:t>
            </w:r>
          </w:p>
        </w:tc>
        <w:tc>
          <w:tcPr>
            <w:tcW w:w="8505" w:type="dxa"/>
            <w:gridSpan w:val="10"/>
            <w:tcBorders>
              <w:top w:val="nil"/>
              <w:left w:val="single" w:sz="4" w:space="0" w:color="auto"/>
              <w:bottom w:val="single" w:sz="4" w:space="0" w:color="auto"/>
              <w:right w:val="single" w:sz="4" w:space="0" w:color="auto"/>
            </w:tcBorders>
            <w:shd w:val="clear" w:color="auto" w:fill="auto"/>
            <w:vAlign w:val="bottom"/>
          </w:tcPr>
          <w:p w14:paraId="6BEF0C99" w14:textId="3984D3AC" w:rsidR="009855C4" w:rsidRPr="00C150AE" w:rsidRDefault="009855C4" w:rsidP="009855C4">
            <w:pPr>
              <w:spacing w:after="0"/>
              <w:rPr>
                <w:rFonts w:asciiTheme="minorHAnsi" w:hAnsiTheme="minorHAnsi" w:cstheme="minorHAnsi"/>
                <w:b/>
                <w:bCs/>
                <w:color w:val="000000"/>
                <w:sz w:val="18"/>
                <w:szCs w:val="18"/>
                <w:lang w:eastAsia="es-PE"/>
              </w:rPr>
            </w:pPr>
            <w:r w:rsidRPr="00C150AE">
              <w:rPr>
                <w:rFonts w:asciiTheme="minorHAnsi" w:hAnsiTheme="minorHAnsi" w:cstheme="minorHAnsi"/>
                <w:color w:val="000000"/>
                <w:sz w:val="18"/>
                <w:szCs w:val="18"/>
              </w:rPr>
              <w:t>Participación de representantes (hombres y mujeres) de OOII nacionales, regionales y locales (Especialistas indígenas, técnicos indígenas y otros) en Plan de Trabajo</w:t>
            </w:r>
          </w:p>
        </w:tc>
      </w:tr>
      <w:tr w:rsidR="009855C4" w:rsidRPr="00C150AE" w14:paraId="363B58E4" w14:textId="77777777" w:rsidTr="00C871AA">
        <w:trPr>
          <w:trHeight w:val="370"/>
        </w:trPr>
        <w:tc>
          <w:tcPr>
            <w:tcW w:w="1702" w:type="dxa"/>
            <w:gridSpan w:val="2"/>
            <w:shd w:val="clear" w:color="auto" w:fill="auto"/>
          </w:tcPr>
          <w:p w14:paraId="7AA1F962" w14:textId="5B447DFC" w:rsidR="009855C4" w:rsidRPr="00C150AE" w:rsidRDefault="009855C4" w:rsidP="009855C4">
            <w:pPr>
              <w:spacing w:after="0"/>
              <w:rPr>
                <w:rFonts w:asciiTheme="minorHAnsi" w:hAnsiTheme="minorHAnsi" w:cstheme="minorHAnsi"/>
                <w:color w:val="000000"/>
                <w:sz w:val="18"/>
                <w:szCs w:val="18"/>
                <w:lang w:eastAsia="es-PE"/>
              </w:rPr>
            </w:pPr>
            <w:r w:rsidRPr="00C150AE">
              <w:rPr>
                <w:rFonts w:asciiTheme="minorHAnsi" w:hAnsiTheme="minorHAnsi" w:cstheme="minorHAnsi"/>
                <w:color w:val="000000"/>
                <w:sz w:val="18"/>
                <w:szCs w:val="18"/>
              </w:rPr>
              <w:t>Actividad</w:t>
            </w:r>
            <w:r w:rsidRPr="00C150AE">
              <w:rPr>
                <w:rFonts w:asciiTheme="minorHAnsi" w:hAnsiTheme="minorHAnsi" w:cstheme="minorHAnsi"/>
                <w:color w:val="000000"/>
                <w:sz w:val="18"/>
                <w:szCs w:val="18"/>
                <w:lang w:eastAsia="es-PE"/>
              </w:rPr>
              <w:t xml:space="preserve"> 4.1.2.4</w:t>
            </w:r>
          </w:p>
        </w:tc>
        <w:tc>
          <w:tcPr>
            <w:tcW w:w="8505" w:type="dxa"/>
            <w:gridSpan w:val="10"/>
            <w:tcBorders>
              <w:top w:val="nil"/>
              <w:left w:val="single" w:sz="4" w:space="0" w:color="auto"/>
              <w:bottom w:val="single" w:sz="4" w:space="0" w:color="auto"/>
              <w:right w:val="single" w:sz="4" w:space="0" w:color="auto"/>
            </w:tcBorders>
            <w:shd w:val="clear" w:color="auto" w:fill="auto"/>
            <w:vAlign w:val="center"/>
          </w:tcPr>
          <w:p w14:paraId="32E92BA0" w14:textId="37B930D9" w:rsidR="009855C4" w:rsidRPr="00C150AE" w:rsidRDefault="009855C4" w:rsidP="009855C4">
            <w:pPr>
              <w:spacing w:after="0"/>
              <w:rPr>
                <w:rFonts w:asciiTheme="minorHAnsi" w:hAnsiTheme="minorHAnsi" w:cstheme="minorHAnsi"/>
                <w:b/>
                <w:bCs/>
                <w:color w:val="000000"/>
                <w:sz w:val="18"/>
                <w:szCs w:val="18"/>
                <w:lang w:eastAsia="es-PE"/>
              </w:rPr>
            </w:pPr>
            <w:r w:rsidRPr="00C150AE">
              <w:rPr>
                <w:rFonts w:asciiTheme="minorHAnsi" w:hAnsiTheme="minorHAnsi" w:cstheme="minorHAnsi"/>
                <w:color w:val="000000"/>
                <w:sz w:val="18"/>
                <w:szCs w:val="18"/>
              </w:rPr>
              <w:t>Participación de representantes (hombres y mujeres) de OOII nacionales, regionales y locales (Especialistas indígenas, técnicos indígenas y otros) en Proceso de Titulación</w:t>
            </w:r>
          </w:p>
        </w:tc>
      </w:tr>
      <w:tr w:rsidR="009855C4" w:rsidRPr="00C150AE" w14:paraId="1B29DF77" w14:textId="77777777" w:rsidTr="00C871AA">
        <w:trPr>
          <w:trHeight w:val="765"/>
        </w:trPr>
        <w:tc>
          <w:tcPr>
            <w:tcW w:w="10207" w:type="dxa"/>
            <w:gridSpan w:val="12"/>
            <w:shd w:val="clear" w:color="auto" w:fill="auto"/>
          </w:tcPr>
          <w:p w14:paraId="0299020A" w14:textId="77777777"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eastAsiaTheme="minorEastAsia" w:hAnsiTheme="minorHAnsi" w:cstheme="minorHAnsi"/>
                <w:b/>
                <w:bCs/>
                <w:sz w:val="18"/>
                <w:szCs w:val="18"/>
              </w:rPr>
              <w:t>Descripción general del desarrollo del Producto y las Actividades (avances y dificultades):</w:t>
            </w:r>
          </w:p>
          <w:p w14:paraId="3F19E65D" w14:textId="426C04EB" w:rsidR="00E82E00" w:rsidRPr="00E82E00" w:rsidRDefault="00E82E00" w:rsidP="00E82E00">
            <w:pPr>
              <w:tabs>
                <w:tab w:val="left" w:pos="4680"/>
              </w:tabs>
              <w:spacing w:after="160"/>
              <w:contextualSpacing/>
              <w:rPr>
                <w:rFonts w:asciiTheme="minorHAnsi" w:eastAsia="Calibri" w:hAnsiTheme="minorHAnsi" w:cstheme="minorHAnsi"/>
                <w:iCs/>
                <w:sz w:val="20"/>
                <w:szCs w:val="20"/>
              </w:rPr>
            </w:pPr>
            <w:r w:rsidRPr="00E82E00">
              <w:rPr>
                <w:rFonts w:asciiTheme="minorHAnsi" w:eastAsia="Calibri" w:hAnsiTheme="minorHAnsi" w:cstheme="minorHAnsi"/>
                <w:iCs/>
                <w:sz w:val="20"/>
                <w:szCs w:val="20"/>
              </w:rPr>
              <w:t>A</w:t>
            </w:r>
            <w:r w:rsidR="009855C4" w:rsidRPr="00E82E00">
              <w:rPr>
                <w:rFonts w:asciiTheme="minorHAnsi" w:eastAsia="Calibri" w:hAnsiTheme="minorHAnsi" w:cstheme="minorHAnsi"/>
                <w:iCs/>
                <w:sz w:val="20"/>
                <w:szCs w:val="20"/>
              </w:rPr>
              <w:t>ctividad 4.1.2.1</w:t>
            </w:r>
            <w:r w:rsidRPr="00E82E00">
              <w:rPr>
                <w:rFonts w:asciiTheme="minorHAnsi" w:eastAsia="Calibri" w:hAnsiTheme="minorHAnsi" w:cstheme="minorHAnsi"/>
                <w:iCs/>
                <w:sz w:val="20"/>
                <w:szCs w:val="20"/>
              </w:rPr>
              <w:t>:</w:t>
            </w:r>
            <w:r w:rsidRPr="00C150AE">
              <w:rPr>
                <w:rFonts w:asciiTheme="minorHAnsi" w:hAnsiTheme="minorHAnsi" w:cstheme="minorHAnsi"/>
                <w:color w:val="000000"/>
                <w:sz w:val="18"/>
                <w:szCs w:val="18"/>
              </w:rPr>
              <w:t xml:space="preserve"> Diseñar y visibilizar una estrategia de participación de los representantes de organizaciones indígenas nacionales y regionales en los procesos de titulación.</w:t>
            </w:r>
          </w:p>
          <w:p w14:paraId="308915EE" w14:textId="0FDA6B1F" w:rsidR="00E82E00" w:rsidRPr="00E82E00" w:rsidRDefault="00E82E00" w:rsidP="00E82E00">
            <w:pPr>
              <w:tabs>
                <w:tab w:val="left" w:pos="4680"/>
              </w:tabs>
              <w:spacing w:after="160"/>
              <w:contextualSpacing/>
              <w:rPr>
                <w:rFonts w:asciiTheme="minorHAnsi" w:eastAsia="Calibri" w:hAnsiTheme="minorHAnsi" w:cstheme="minorHAnsi"/>
                <w:i/>
                <w:sz w:val="20"/>
                <w:szCs w:val="20"/>
              </w:rPr>
            </w:pPr>
            <w:r>
              <w:rPr>
                <w:rFonts w:ascii="Calibri" w:hAnsi="Calibri" w:cs="Calibri"/>
                <w:color w:val="000000"/>
                <w:sz w:val="20"/>
                <w:szCs w:val="20"/>
                <w:shd w:val="clear" w:color="auto" w:fill="FFFFFF"/>
              </w:rPr>
              <w:t xml:space="preserve">Se cuenta con una versión preliminar de la </w:t>
            </w:r>
            <w:r w:rsidRPr="00E82E00">
              <w:rPr>
                <w:rFonts w:ascii="Calibri" w:hAnsi="Calibri" w:cs="Calibri"/>
                <w:color w:val="000000"/>
                <w:sz w:val="20"/>
                <w:szCs w:val="20"/>
                <w:shd w:val="clear" w:color="auto" w:fill="FFFFFF"/>
              </w:rPr>
              <w:t xml:space="preserve">Estrategia de procesos participativos </w:t>
            </w:r>
            <w:r>
              <w:rPr>
                <w:rFonts w:ascii="Calibri" w:hAnsi="Calibri" w:cs="Calibri"/>
                <w:color w:val="000000"/>
                <w:sz w:val="20"/>
                <w:szCs w:val="20"/>
                <w:shd w:val="clear" w:color="auto" w:fill="FFFFFF"/>
              </w:rPr>
              <w:t>–</w:t>
            </w:r>
            <w:r w:rsidRPr="00E82E00">
              <w:rPr>
                <w:rFonts w:ascii="Calibri" w:hAnsi="Calibri" w:cs="Calibri"/>
                <w:color w:val="000000"/>
                <w:sz w:val="20"/>
                <w:szCs w:val="20"/>
                <w:shd w:val="clear" w:color="auto" w:fill="FFFFFF"/>
              </w:rPr>
              <w:t xml:space="preserve"> titulación</w:t>
            </w:r>
            <w:r>
              <w:rPr>
                <w:rFonts w:ascii="Calibri" w:hAnsi="Calibri" w:cs="Calibri"/>
                <w:color w:val="000000"/>
                <w:sz w:val="20"/>
                <w:szCs w:val="20"/>
                <w:shd w:val="clear" w:color="auto" w:fill="FFFFFF"/>
              </w:rPr>
              <w:t xml:space="preserve">, la cual será compartida con los </w:t>
            </w:r>
            <w:r w:rsidRPr="00E82E00">
              <w:rPr>
                <w:rFonts w:ascii="Calibri" w:hAnsi="Calibri" w:cs="Calibri"/>
                <w:color w:val="000000"/>
                <w:sz w:val="20"/>
                <w:szCs w:val="20"/>
                <w:shd w:val="clear" w:color="auto" w:fill="FFFFFF"/>
              </w:rPr>
              <w:t xml:space="preserve">enlaces </w:t>
            </w:r>
            <w:r>
              <w:rPr>
                <w:rFonts w:ascii="Calibri" w:hAnsi="Calibri" w:cs="Calibri"/>
                <w:color w:val="000000"/>
                <w:sz w:val="20"/>
                <w:szCs w:val="20"/>
                <w:shd w:val="clear" w:color="auto" w:fill="FFFFFF"/>
              </w:rPr>
              <w:t xml:space="preserve">de las OO. II </w:t>
            </w:r>
            <w:r w:rsidRPr="00E82E00">
              <w:rPr>
                <w:rFonts w:ascii="Calibri" w:hAnsi="Calibri" w:cs="Calibri"/>
                <w:color w:val="000000"/>
                <w:sz w:val="20"/>
                <w:szCs w:val="20"/>
                <w:shd w:val="clear" w:color="auto" w:fill="FFFFFF"/>
              </w:rPr>
              <w:t xml:space="preserve">para </w:t>
            </w:r>
            <w:r>
              <w:rPr>
                <w:rFonts w:ascii="Calibri" w:hAnsi="Calibri" w:cs="Calibri"/>
                <w:color w:val="000000"/>
                <w:sz w:val="20"/>
                <w:szCs w:val="20"/>
                <w:shd w:val="clear" w:color="auto" w:fill="FFFFFF"/>
              </w:rPr>
              <w:t>la</w:t>
            </w:r>
            <w:r w:rsidRPr="00E82E00">
              <w:rPr>
                <w:rFonts w:ascii="Calibri" w:hAnsi="Calibri" w:cs="Calibri"/>
                <w:color w:val="000000"/>
                <w:sz w:val="20"/>
                <w:szCs w:val="20"/>
                <w:shd w:val="clear" w:color="auto" w:fill="FFFFFF"/>
              </w:rPr>
              <w:t xml:space="preserve"> presentación general de ruta para la promoción de la participación de OOII</w:t>
            </w:r>
            <w:r>
              <w:rPr>
                <w:rFonts w:ascii="Calibri" w:hAnsi="Calibri" w:cs="Calibri"/>
                <w:color w:val="000000"/>
                <w:sz w:val="20"/>
                <w:szCs w:val="20"/>
                <w:shd w:val="clear" w:color="auto" w:fill="FFFFFF"/>
              </w:rPr>
              <w:t>,</w:t>
            </w:r>
            <w:r w:rsidRPr="00E82E00">
              <w:rPr>
                <w:rFonts w:ascii="Calibri" w:hAnsi="Calibri" w:cs="Calibri"/>
                <w:color w:val="000000"/>
                <w:sz w:val="20"/>
                <w:szCs w:val="20"/>
                <w:shd w:val="clear" w:color="auto" w:fill="FFFFFF"/>
              </w:rPr>
              <w:t xml:space="preserve"> aportes y siguientes pasos.</w:t>
            </w:r>
          </w:p>
          <w:p w14:paraId="7789FBE7" w14:textId="5CF2CAB0" w:rsidR="009855C4" w:rsidRPr="00E82E00" w:rsidRDefault="00E82E00" w:rsidP="00E82E00">
            <w:pPr>
              <w:tabs>
                <w:tab w:val="left" w:pos="4680"/>
              </w:tabs>
              <w:spacing w:after="160"/>
              <w:contextualSpacing/>
              <w:rPr>
                <w:rFonts w:asciiTheme="minorHAnsi" w:eastAsia="Calibri" w:hAnsiTheme="minorHAnsi" w:cstheme="minorHAnsi"/>
                <w:iCs/>
                <w:sz w:val="20"/>
                <w:szCs w:val="20"/>
              </w:rPr>
            </w:pPr>
            <w:r w:rsidRPr="00E82E00">
              <w:rPr>
                <w:rFonts w:asciiTheme="minorHAnsi" w:eastAsia="Calibri" w:hAnsiTheme="minorHAnsi" w:cstheme="minorHAnsi"/>
                <w:iCs/>
                <w:sz w:val="20"/>
                <w:szCs w:val="20"/>
              </w:rPr>
              <w:t xml:space="preserve">Actividad </w:t>
            </w:r>
            <w:r w:rsidR="009855C4" w:rsidRPr="00E82E00">
              <w:rPr>
                <w:rFonts w:asciiTheme="minorHAnsi" w:eastAsia="Calibri" w:hAnsiTheme="minorHAnsi" w:cstheme="minorHAnsi"/>
                <w:iCs/>
                <w:sz w:val="20"/>
                <w:szCs w:val="20"/>
              </w:rPr>
              <w:t>4.1.2.2, 4.1.2.3 y 4.1.2.4;</w:t>
            </w:r>
            <w:r w:rsidRPr="00E82E00">
              <w:rPr>
                <w:rFonts w:asciiTheme="minorHAnsi" w:eastAsia="Calibri" w:hAnsiTheme="minorHAnsi" w:cstheme="minorHAnsi"/>
                <w:iCs/>
                <w:sz w:val="20"/>
                <w:szCs w:val="20"/>
              </w:rPr>
              <w:t xml:space="preserve"> se implementará cuando se tenga la estrategia aprobada</w:t>
            </w:r>
            <w:r w:rsidR="009855C4" w:rsidRPr="00E82E00">
              <w:rPr>
                <w:rFonts w:asciiTheme="minorHAnsi" w:eastAsia="Calibri" w:hAnsiTheme="minorHAnsi" w:cstheme="minorHAnsi"/>
                <w:iCs/>
                <w:sz w:val="20"/>
                <w:szCs w:val="20"/>
              </w:rPr>
              <w:t>.</w:t>
            </w:r>
          </w:p>
          <w:p w14:paraId="5DC9A0C7" w14:textId="77777777" w:rsidR="009855C4" w:rsidRPr="00C150AE" w:rsidRDefault="009855C4" w:rsidP="009855C4">
            <w:pPr>
              <w:spacing w:after="0"/>
              <w:rPr>
                <w:rFonts w:asciiTheme="minorHAnsi" w:hAnsiTheme="minorHAnsi" w:cstheme="minorHAnsi"/>
                <w:b/>
                <w:bCs/>
                <w:color w:val="000000"/>
                <w:sz w:val="18"/>
                <w:szCs w:val="18"/>
                <w:lang w:eastAsia="es-PE"/>
              </w:rPr>
            </w:pPr>
          </w:p>
        </w:tc>
      </w:tr>
      <w:tr w:rsidR="009855C4" w:rsidRPr="00C150AE" w14:paraId="1C325766" w14:textId="77777777" w:rsidTr="00C871AA">
        <w:trPr>
          <w:trHeight w:val="765"/>
        </w:trPr>
        <w:tc>
          <w:tcPr>
            <w:tcW w:w="1774" w:type="dxa"/>
            <w:gridSpan w:val="3"/>
            <w:shd w:val="clear" w:color="auto" w:fill="D9E2F3" w:themeFill="accent1" w:themeFillTint="33"/>
            <w:vAlign w:val="center"/>
          </w:tcPr>
          <w:p w14:paraId="353F6056" w14:textId="31A593AA"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Producto 4.1.3</w:t>
            </w:r>
          </w:p>
        </w:tc>
        <w:tc>
          <w:tcPr>
            <w:tcW w:w="1774" w:type="dxa"/>
            <w:gridSpan w:val="2"/>
            <w:shd w:val="clear" w:color="auto" w:fill="D9E2F3" w:themeFill="accent1" w:themeFillTint="33"/>
            <w:vAlign w:val="center"/>
          </w:tcPr>
          <w:p w14:paraId="5B5F8A93" w14:textId="1C1A0194"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Indicador</w:t>
            </w:r>
          </w:p>
        </w:tc>
        <w:tc>
          <w:tcPr>
            <w:tcW w:w="1775" w:type="dxa"/>
            <w:gridSpan w:val="2"/>
            <w:shd w:val="clear" w:color="auto" w:fill="D9E2F3" w:themeFill="accent1" w:themeFillTint="33"/>
            <w:vAlign w:val="center"/>
          </w:tcPr>
          <w:p w14:paraId="7B54003E" w14:textId="2CBB5DB6"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Línea de Base</w:t>
            </w:r>
          </w:p>
        </w:tc>
        <w:tc>
          <w:tcPr>
            <w:tcW w:w="1774" w:type="dxa"/>
            <w:gridSpan w:val="2"/>
            <w:shd w:val="clear" w:color="auto" w:fill="D9E2F3" w:themeFill="accent1" w:themeFillTint="33"/>
            <w:vAlign w:val="center"/>
          </w:tcPr>
          <w:p w14:paraId="609A385E" w14:textId="2B06EBE1"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 xml:space="preserve">Meta Final </w:t>
            </w:r>
            <w:r w:rsidRPr="00C150AE">
              <w:rPr>
                <w:rFonts w:asciiTheme="minorHAnsi" w:hAnsiTheme="minorHAnsi" w:cstheme="minorHAnsi"/>
                <w:b/>
                <w:bCs/>
                <w:color w:val="000000"/>
                <w:sz w:val="18"/>
                <w:szCs w:val="18"/>
                <w:lang w:eastAsia="es-PE"/>
              </w:rPr>
              <w:br/>
              <w:t>(A)</w:t>
            </w:r>
          </w:p>
        </w:tc>
        <w:tc>
          <w:tcPr>
            <w:tcW w:w="1774" w:type="dxa"/>
            <w:gridSpan w:val="2"/>
            <w:shd w:val="clear" w:color="auto" w:fill="D9E2F3" w:themeFill="accent1" w:themeFillTint="33"/>
            <w:vAlign w:val="center"/>
          </w:tcPr>
          <w:p w14:paraId="17715314" w14:textId="4393EBA2"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Ejecutado</w:t>
            </w:r>
            <w:r w:rsidRPr="00C150AE">
              <w:rPr>
                <w:rFonts w:asciiTheme="minorHAnsi" w:hAnsiTheme="minorHAnsi" w:cstheme="minorHAnsi"/>
                <w:b/>
                <w:bCs/>
                <w:color w:val="000000"/>
                <w:sz w:val="18"/>
                <w:szCs w:val="18"/>
                <w:lang w:eastAsia="es-PE"/>
              </w:rPr>
              <w:br/>
              <w:t>(B)</w:t>
            </w:r>
          </w:p>
        </w:tc>
        <w:tc>
          <w:tcPr>
            <w:tcW w:w="1336" w:type="dxa"/>
            <w:shd w:val="clear" w:color="auto" w:fill="D9E2F3" w:themeFill="accent1" w:themeFillTint="33"/>
            <w:vAlign w:val="center"/>
          </w:tcPr>
          <w:p w14:paraId="55A453DE" w14:textId="1CC377FA"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 xml:space="preserve">% Avance </w:t>
            </w:r>
            <w:r w:rsidRPr="00C150AE">
              <w:rPr>
                <w:rFonts w:asciiTheme="minorHAnsi" w:hAnsiTheme="minorHAnsi" w:cstheme="minorHAnsi"/>
                <w:b/>
                <w:bCs/>
                <w:color w:val="000000"/>
                <w:sz w:val="18"/>
                <w:szCs w:val="18"/>
                <w:lang w:eastAsia="es-PE"/>
              </w:rPr>
              <w:br/>
              <w:t>(B/A*100)</w:t>
            </w:r>
          </w:p>
        </w:tc>
      </w:tr>
      <w:tr w:rsidR="009855C4" w:rsidRPr="00C150AE" w14:paraId="5FB81F80" w14:textId="77777777" w:rsidTr="00E35822">
        <w:trPr>
          <w:trHeight w:val="765"/>
        </w:trPr>
        <w:tc>
          <w:tcPr>
            <w:tcW w:w="1774" w:type="dxa"/>
            <w:gridSpan w:val="3"/>
            <w:shd w:val="clear" w:color="auto" w:fill="auto"/>
          </w:tcPr>
          <w:p w14:paraId="703DDAE9" w14:textId="18D76743"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sz w:val="18"/>
                <w:szCs w:val="18"/>
              </w:rPr>
              <w:t>4.1.3. Grado de implementación de la Estrategia de Género</w:t>
            </w:r>
          </w:p>
        </w:tc>
        <w:tc>
          <w:tcPr>
            <w:tcW w:w="1774" w:type="dxa"/>
            <w:gridSpan w:val="2"/>
            <w:shd w:val="clear" w:color="auto" w:fill="auto"/>
          </w:tcPr>
          <w:p w14:paraId="100405EC" w14:textId="31163C7C" w:rsidR="009855C4" w:rsidRPr="00C150AE" w:rsidRDefault="009855C4" w:rsidP="00E35822">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sz w:val="18"/>
                <w:szCs w:val="18"/>
              </w:rPr>
              <w:t>Grado de implementación de la Estrategia de Género</w:t>
            </w:r>
          </w:p>
        </w:tc>
        <w:tc>
          <w:tcPr>
            <w:tcW w:w="1775" w:type="dxa"/>
            <w:gridSpan w:val="2"/>
            <w:shd w:val="clear" w:color="auto" w:fill="auto"/>
          </w:tcPr>
          <w:p w14:paraId="0563EA28" w14:textId="32EF4FD8" w:rsidR="009855C4" w:rsidRPr="00C150AE" w:rsidRDefault="009855C4" w:rsidP="00E35822">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sz w:val="18"/>
                <w:szCs w:val="18"/>
              </w:rPr>
              <w:t>1</w:t>
            </w:r>
          </w:p>
        </w:tc>
        <w:tc>
          <w:tcPr>
            <w:tcW w:w="1774" w:type="dxa"/>
            <w:gridSpan w:val="2"/>
            <w:shd w:val="clear" w:color="auto" w:fill="auto"/>
          </w:tcPr>
          <w:p w14:paraId="651AB594" w14:textId="1CCDC1F8" w:rsidR="009855C4" w:rsidRPr="00C150AE" w:rsidRDefault="009855C4" w:rsidP="00E35822">
            <w:pPr>
              <w:tabs>
                <w:tab w:val="left" w:pos="4680"/>
              </w:tabs>
              <w:jc w:val="center"/>
              <w:rPr>
                <w:rFonts w:asciiTheme="minorHAnsi" w:eastAsiaTheme="minorEastAsia" w:hAnsiTheme="minorHAnsi" w:cstheme="minorHAnsi"/>
                <w:b/>
                <w:bCs/>
                <w:sz w:val="18"/>
                <w:szCs w:val="18"/>
              </w:rPr>
            </w:pPr>
            <w:r>
              <w:rPr>
                <w:rFonts w:asciiTheme="minorHAnsi" w:hAnsiTheme="minorHAnsi" w:cstheme="minorHAnsi"/>
                <w:sz w:val="18"/>
                <w:szCs w:val="18"/>
              </w:rPr>
              <w:t>10</w:t>
            </w:r>
            <w:r w:rsidRPr="00C150AE">
              <w:rPr>
                <w:rFonts w:asciiTheme="minorHAnsi" w:hAnsiTheme="minorHAnsi" w:cstheme="minorHAnsi"/>
                <w:sz w:val="18"/>
                <w:szCs w:val="18"/>
              </w:rPr>
              <w:t>0% de medidas implementadas</w:t>
            </w:r>
          </w:p>
        </w:tc>
        <w:tc>
          <w:tcPr>
            <w:tcW w:w="1774" w:type="dxa"/>
            <w:gridSpan w:val="2"/>
            <w:shd w:val="clear" w:color="auto" w:fill="auto"/>
          </w:tcPr>
          <w:p w14:paraId="4CB4DFAF" w14:textId="6D9596B2" w:rsidR="009855C4" w:rsidRPr="00C150AE" w:rsidRDefault="009855C4" w:rsidP="00E82E00">
            <w:pPr>
              <w:tabs>
                <w:tab w:val="left" w:pos="4680"/>
              </w:tabs>
              <w:rPr>
                <w:rFonts w:asciiTheme="minorHAnsi" w:eastAsiaTheme="minorEastAsia" w:hAnsiTheme="minorHAnsi" w:cstheme="minorHAnsi"/>
                <w:b/>
                <w:bCs/>
                <w:sz w:val="18"/>
                <w:szCs w:val="18"/>
              </w:rPr>
            </w:pPr>
          </w:p>
        </w:tc>
        <w:tc>
          <w:tcPr>
            <w:tcW w:w="1336" w:type="dxa"/>
            <w:shd w:val="clear" w:color="auto" w:fill="auto"/>
          </w:tcPr>
          <w:p w14:paraId="539A40E3" w14:textId="3D72399D" w:rsidR="009855C4" w:rsidRPr="00C150AE" w:rsidRDefault="009855C4" w:rsidP="00E82E00">
            <w:pPr>
              <w:tabs>
                <w:tab w:val="left" w:pos="4680"/>
              </w:tabs>
              <w:jc w:val="center"/>
              <w:rPr>
                <w:rFonts w:asciiTheme="minorHAnsi" w:eastAsiaTheme="minorEastAsia" w:hAnsiTheme="minorHAnsi" w:cstheme="minorHAnsi"/>
                <w:b/>
                <w:bCs/>
                <w:sz w:val="18"/>
                <w:szCs w:val="18"/>
              </w:rPr>
            </w:pPr>
            <w:r>
              <w:rPr>
                <w:rFonts w:asciiTheme="minorHAnsi" w:hAnsiTheme="minorHAnsi" w:cstheme="minorHAnsi"/>
                <w:b/>
                <w:bCs/>
                <w:sz w:val="20"/>
                <w:szCs w:val="20"/>
                <w:lang w:eastAsia="es-PE"/>
              </w:rPr>
              <w:t>0%</w:t>
            </w:r>
          </w:p>
        </w:tc>
      </w:tr>
      <w:tr w:rsidR="009855C4" w:rsidRPr="00C150AE" w14:paraId="37B00A47" w14:textId="77777777" w:rsidTr="009855C4">
        <w:trPr>
          <w:trHeight w:val="390"/>
        </w:trPr>
        <w:tc>
          <w:tcPr>
            <w:tcW w:w="10207" w:type="dxa"/>
            <w:gridSpan w:val="12"/>
            <w:shd w:val="clear" w:color="auto" w:fill="D9D9D9" w:themeFill="background1" w:themeFillShade="D9"/>
          </w:tcPr>
          <w:p w14:paraId="5CC97590" w14:textId="0184F992"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Actividades</w:t>
            </w:r>
          </w:p>
        </w:tc>
      </w:tr>
      <w:tr w:rsidR="009855C4" w:rsidRPr="00C150AE" w14:paraId="354FBF86" w14:textId="77777777" w:rsidTr="00C871AA">
        <w:trPr>
          <w:trHeight w:val="765"/>
        </w:trPr>
        <w:tc>
          <w:tcPr>
            <w:tcW w:w="1702" w:type="dxa"/>
            <w:gridSpan w:val="2"/>
            <w:shd w:val="clear" w:color="auto" w:fill="auto"/>
          </w:tcPr>
          <w:p w14:paraId="1A0E552A" w14:textId="17FD52A2" w:rsidR="009855C4" w:rsidRPr="00C150AE" w:rsidRDefault="009855C4" w:rsidP="009855C4">
            <w:pPr>
              <w:tabs>
                <w:tab w:val="left" w:pos="4680"/>
              </w:tabs>
              <w:jc w:val="center"/>
              <w:rPr>
                <w:rFonts w:asciiTheme="minorHAnsi" w:eastAsiaTheme="minorEastAsia" w:hAnsiTheme="minorHAnsi" w:cstheme="minorHAnsi"/>
                <w:sz w:val="18"/>
                <w:szCs w:val="18"/>
              </w:rPr>
            </w:pPr>
            <w:r w:rsidRPr="00C150AE">
              <w:rPr>
                <w:rFonts w:asciiTheme="minorHAnsi" w:hAnsiTheme="minorHAnsi" w:cstheme="minorHAnsi"/>
                <w:color w:val="000000"/>
                <w:sz w:val="18"/>
                <w:szCs w:val="18"/>
              </w:rPr>
              <w:t>Actividad</w:t>
            </w:r>
            <w:r w:rsidRPr="00C150AE">
              <w:rPr>
                <w:rFonts w:asciiTheme="minorHAnsi" w:eastAsiaTheme="minorEastAsia" w:hAnsiTheme="minorHAnsi" w:cstheme="minorHAnsi"/>
                <w:sz w:val="18"/>
                <w:szCs w:val="18"/>
              </w:rPr>
              <w:t xml:space="preserve"> 4.1.3.1</w:t>
            </w:r>
          </w:p>
        </w:tc>
        <w:tc>
          <w:tcPr>
            <w:tcW w:w="8505" w:type="dxa"/>
            <w:gridSpan w:val="10"/>
            <w:shd w:val="clear" w:color="auto" w:fill="auto"/>
          </w:tcPr>
          <w:p w14:paraId="63A11281" w14:textId="39F8EF56" w:rsidR="009855C4" w:rsidRPr="00C150AE" w:rsidRDefault="009855C4" w:rsidP="009855C4">
            <w:pPr>
              <w:tabs>
                <w:tab w:val="left" w:pos="4680"/>
              </w:tabs>
              <w:jc w:val="center"/>
              <w:rPr>
                <w:rFonts w:asciiTheme="minorHAnsi" w:eastAsiaTheme="minorEastAsia" w:hAnsiTheme="minorHAnsi" w:cstheme="minorHAnsi"/>
                <w:sz w:val="18"/>
                <w:szCs w:val="18"/>
              </w:rPr>
            </w:pPr>
            <w:r w:rsidRPr="00C150AE">
              <w:rPr>
                <w:rFonts w:asciiTheme="minorHAnsi" w:eastAsiaTheme="minorEastAsia" w:hAnsiTheme="minorHAnsi" w:cstheme="minorHAnsi"/>
                <w:sz w:val="18"/>
                <w:szCs w:val="18"/>
              </w:rPr>
              <w:t>Validación de Estrategia de género para actividades de titulación de territorios comunales</w:t>
            </w:r>
          </w:p>
        </w:tc>
      </w:tr>
      <w:tr w:rsidR="009855C4" w:rsidRPr="00C150AE" w14:paraId="2BC1C484" w14:textId="77777777" w:rsidTr="00F53E99">
        <w:trPr>
          <w:trHeight w:val="765"/>
        </w:trPr>
        <w:tc>
          <w:tcPr>
            <w:tcW w:w="10207" w:type="dxa"/>
            <w:gridSpan w:val="12"/>
            <w:shd w:val="clear" w:color="auto" w:fill="auto"/>
          </w:tcPr>
          <w:p w14:paraId="2B6D3C3D" w14:textId="77777777"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eastAsiaTheme="minorEastAsia" w:hAnsiTheme="minorHAnsi" w:cstheme="minorHAnsi"/>
                <w:b/>
                <w:bCs/>
                <w:sz w:val="18"/>
                <w:szCs w:val="18"/>
              </w:rPr>
              <w:t>Descripción general del desarrollo del Producto y las Actividades (avances y dificultades):</w:t>
            </w:r>
          </w:p>
          <w:p w14:paraId="18ACAE94" w14:textId="77777777" w:rsidR="009855C4" w:rsidRPr="00C150AE" w:rsidRDefault="009855C4" w:rsidP="009855C4">
            <w:pPr>
              <w:spacing w:after="0"/>
              <w:rPr>
                <w:rFonts w:asciiTheme="minorHAnsi" w:hAnsiTheme="minorHAnsi" w:cstheme="minorHAnsi"/>
                <w:b/>
                <w:bCs/>
                <w:color w:val="000000"/>
                <w:sz w:val="18"/>
                <w:szCs w:val="18"/>
                <w:lang w:eastAsia="es-PE"/>
              </w:rPr>
            </w:pPr>
          </w:p>
          <w:p w14:paraId="72A5F72F" w14:textId="1B8238EF" w:rsidR="009855C4" w:rsidRPr="00F33CA5" w:rsidRDefault="00F33CA5" w:rsidP="00F33CA5">
            <w:pPr>
              <w:tabs>
                <w:tab w:val="left" w:pos="4680"/>
              </w:tabs>
              <w:rPr>
                <w:rFonts w:asciiTheme="minorHAnsi" w:hAnsiTheme="minorHAnsi" w:cstheme="minorHAnsi"/>
                <w:b/>
                <w:bCs/>
                <w:iCs/>
                <w:sz w:val="20"/>
                <w:szCs w:val="20"/>
              </w:rPr>
            </w:pPr>
            <w:r>
              <w:rPr>
                <w:rFonts w:asciiTheme="minorHAnsi" w:hAnsiTheme="minorHAnsi" w:cstheme="minorHAnsi"/>
                <w:b/>
                <w:bCs/>
                <w:iCs/>
                <w:sz w:val="20"/>
                <w:szCs w:val="20"/>
              </w:rPr>
              <w:t>A</w:t>
            </w:r>
            <w:r w:rsidRPr="00F33CA5">
              <w:rPr>
                <w:rFonts w:asciiTheme="minorHAnsi" w:hAnsiTheme="minorHAnsi" w:cstheme="minorHAnsi"/>
                <w:b/>
                <w:bCs/>
                <w:iCs/>
                <w:sz w:val="20"/>
                <w:szCs w:val="20"/>
              </w:rPr>
              <w:t>ctividad 4.1.3.1</w:t>
            </w:r>
            <w:r w:rsidRPr="00F33CA5">
              <w:rPr>
                <w:rFonts w:asciiTheme="minorHAnsi" w:hAnsiTheme="minorHAnsi" w:cstheme="minorHAnsi"/>
                <w:iCs/>
                <w:sz w:val="20"/>
                <w:szCs w:val="20"/>
              </w:rPr>
              <w:t>; se cuenta con una estrategia para la transversalización de género e interculturalidad validada técnicamente. Actualmente en proceso de validación y aportes por parte de las Organizaciones Indígenas. Su implementación por la naturaleza del producto 4.1, no se iniciará en tanto no se ejecuten acciones en campo (mayo 2021). Durante el primer trimestre se validará propuesta, así como las metodologías de trabajo para campo (talleres) así como materiales que se requerirán en el marco de las acciones que contemple la estrategia.</w:t>
            </w:r>
            <w:r>
              <w:rPr>
                <w:rFonts w:asciiTheme="minorHAnsi" w:hAnsiTheme="minorHAnsi" w:cstheme="minorHAnsi"/>
                <w:iCs/>
                <w:sz w:val="20"/>
                <w:szCs w:val="20"/>
              </w:rPr>
              <w:t xml:space="preserve"> </w:t>
            </w:r>
            <w:r w:rsidRPr="00F33CA5">
              <w:rPr>
                <w:rFonts w:asciiTheme="minorHAnsi" w:hAnsiTheme="minorHAnsi" w:cstheme="minorHAnsi"/>
                <w:b/>
                <w:bCs/>
                <w:iCs/>
                <w:sz w:val="20"/>
                <w:szCs w:val="20"/>
              </w:rPr>
              <w:t>(Documento Estrategia de género e interculturalidad proyecto DCI Etapa2).</w:t>
            </w:r>
          </w:p>
          <w:p w14:paraId="64B26B0D" w14:textId="6F28287B" w:rsidR="00F33CA5" w:rsidRPr="00C150AE" w:rsidRDefault="00F33CA5" w:rsidP="00F33CA5">
            <w:pPr>
              <w:tabs>
                <w:tab w:val="left" w:pos="4680"/>
              </w:tabs>
              <w:rPr>
                <w:rFonts w:asciiTheme="minorHAnsi" w:eastAsiaTheme="minorEastAsia" w:hAnsiTheme="minorHAnsi" w:cstheme="minorHAnsi"/>
                <w:sz w:val="18"/>
                <w:szCs w:val="18"/>
              </w:rPr>
            </w:pPr>
          </w:p>
        </w:tc>
      </w:tr>
      <w:tr w:rsidR="009855C4" w:rsidRPr="00C150AE" w14:paraId="4C92AB58" w14:textId="77777777" w:rsidTr="00C871AA">
        <w:trPr>
          <w:trHeight w:val="765"/>
        </w:trPr>
        <w:tc>
          <w:tcPr>
            <w:tcW w:w="5323" w:type="dxa"/>
            <w:gridSpan w:val="7"/>
            <w:shd w:val="clear" w:color="auto" w:fill="auto"/>
            <w:vAlign w:val="center"/>
          </w:tcPr>
          <w:p w14:paraId="5193AF0F" w14:textId="64442439"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 xml:space="preserve">Avance Total Productos/ Actividades Componente </w:t>
            </w:r>
            <w:r w:rsidR="00366B2F">
              <w:rPr>
                <w:rFonts w:asciiTheme="minorHAnsi" w:hAnsiTheme="minorHAnsi" w:cstheme="minorHAnsi"/>
                <w:b/>
                <w:bCs/>
                <w:color w:val="000000"/>
                <w:sz w:val="18"/>
                <w:szCs w:val="18"/>
                <w:lang w:eastAsia="es-PE"/>
              </w:rPr>
              <w:t>4</w:t>
            </w:r>
          </w:p>
        </w:tc>
        <w:tc>
          <w:tcPr>
            <w:tcW w:w="4884" w:type="dxa"/>
            <w:gridSpan w:val="5"/>
            <w:shd w:val="clear" w:color="auto" w:fill="auto"/>
            <w:vAlign w:val="center"/>
          </w:tcPr>
          <w:p w14:paraId="3E7FEC22" w14:textId="6AE63DA5" w:rsidR="009855C4" w:rsidRPr="00C150AE" w:rsidRDefault="009855C4" w:rsidP="009855C4">
            <w:pPr>
              <w:tabs>
                <w:tab w:val="left" w:pos="4680"/>
              </w:tabs>
              <w:jc w:val="center"/>
              <w:rPr>
                <w:rFonts w:asciiTheme="minorHAnsi" w:eastAsiaTheme="minorEastAsia" w:hAnsiTheme="minorHAnsi" w:cstheme="minorHAnsi"/>
                <w:b/>
                <w:bCs/>
                <w:sz w:val="18"/>
                <w:szCs w:val="18"/>
              </w:rPr>
            </w:pPr>
            <w:r w:rsidRPr="00C150AE">
              <w:rPr>
                <w:rFonts w:asciiTheme="minorHAnsi" w:hAnsiTheme="minorHAnsi" w:cstheme="minorHAnsi"/>
                <w:b/>
                <w:bCs/>
                <w:color w:val="000000"/>
                <w:sz w:val="18"/>
                <w:szCs w:val="18"/>
                <w:lang w:eastAsia="es-PE"/>
              </w:rPr>
              <w:t>% Promedio de avance</w:t>
            </w:r>
            <w:r w:rsidR="00F63B4D">
              <w:rPr>
                <w:rFonts w:asciiTheme="minorHAnsi" w:hAnsiTheme="minorHAnsi" w:cstheme="minorHAnsi"/>
                <w:b/>
                <w:bCs/>
                <w:color w:val="000000"/>
                <w:sz w:val="18"/>
                <w:szCs w:val="18"/>
                <w:lang w:eastAsia="es-PE"/>
              </w:rPr>
              <w:t xml:space="preserve">: </w:t>
            </w:r>
            <w:r w:rsidR="006B031B">
              <w:rPr>
                <w:rFonts w:asciiTheme="minorHAnsi" w:hAnsiTheme="minorHAnsi" w:cstheme="minorHAnsi"/>
                <w:b/>
                <w:bCs/>
                <w:color w:val="000000"/>
                <w:sz w:val="18"/>
                <w:szCs w:val="18"/>
                <w:lang w:eastAsia="es-PE"/>
              </w:rPr>
              <w:t>10</w:t>
            </w:r>
            <w:r w:rsidR="00366B2F">
              <w:rPr>
                <w:rFonts w:asciiTheme="minorHAnsi" w:hAnsiTheme="minorHAnsi" w:cstheme="minorHAnsi"/>
                <w:b/>
                <w:bCs/>
                <w:color w:val="000000"/>
                <w:sz w:val="18"/>
                <w:szCs w:val="18"/>
                <w:lang w:eastAsia="es-PE"/>
              </w:rPr>
              <w:t xml:space="preserve"> </w:t>
            </w:r>
            <w:r w:rsidR="00AD16FB">
              <w:rPr>
                <w:rStyle w:val="FootnoteReference"/>
                <w:rFonts w:cstheme="minorHAnsi"/>
                <w:b/>
                <w:bCs/>
                <w:color w:val="000000"/>
                <w:szCs w:val="18"/>
                <w:lang w:eastAsia="es-PE"/>
              </w:rPr>
              <w:footnoteReference w:id="26"/>
            </w:r>
            <w:r w:rsidR="00F63B4D">
              <w:rPr>
                <w:rFonts w:asciiTheme="minorHAnsi" w:hAnsiTheme="minorHAnsi" w:cstheme="minorHAnsi"/>
                <w:b/>
                <w:bCs/>
                <w:color w:val="000000"/>
                <w:sz w:val="18"/>
                <w:szCs w:val="18"/>
                <w:lang w:eastAsia="es-PE"/>
              </w:rPr>
              <w:t>%</w:t>
            </w:r>
          </w:p>
        </w:tc>
      </w:tr>
    </w:tbl>
    <w:p w14:paraId="4902CC71" w14:textId="0B69F17C" w:rsidR="00CE39FC" w:rsidRPr="00C150AE" w:rsidRDefault="00CE39FC" w:rsidP="00802726">
      <w:pPr>
        <w:rPr>
          <w:rFonts w:asciiTheme="minorHAnsi" w:hAnsiTheme="minorHAnsi" w:cstheme="minorHAnsi"/>
          <w:b/>
          <w:bCs/>
          <w:sz w:val="18"/>
          <w:szCs w:val="18"/>
          <w:lang w:val="es-ES"/>
        </w:rPr>
      </w:pPr>
    </w:p>
    <w:p w14:paraId="496E3A9C" w14:textId="77777777" w:rsidR="00CE39FC" w:rsidRDefault="00CE39FC" w:rsidP="00802726">
      <w:pPr>
        <w:rPr>
          <w:rFonts w:asciiTheme="minorHAnsi" w:hAnsiTheme="minorHAnsi" w:cstheme="minorHAnsi"/>
          <w:b/>
          <w:bCs/>
          <w:sz w:val="20"/>
          <w:szCs w:val="20"/>
          <w:lang w:val="es-ES"/>
        </w:rPr>
      </w:pPr>
    </w:p>
    <w:tbl>
      <w:tblPr>
        <w:tblW w:w="102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9"/>
        <w:gridCol w:w="425"/>
        <w:gridCol w:w="1919"/>
        <w:gridCol w:w="48"/>
        <w:gridCol w:w="236"/>
        <w:gridCol w:w="1247"/>
        <w:gridCol w:w="9"/>
        <w:gridCol w:w="39"/>
        <w:gridCol w:w="132"/>
        <w:gridCol w:w="1395"/>
        <w:gridCol w:w="221"/>
        <w:gridCol w:w="1406"/>
        <w:gridCol w:w="153"/>
        <w:gridCol w:w="1275"/>
        <w:gridCol w:w="315"/>
      </w:tblGrid>
      <w:tr w:rsidR="00E8176B" w:rsidRPr="00AA2AED" w14:paraId="0AE2464E" w14:textId="77777777" w:rsidTr="000673E7">
        <w:trPr>
          <w:gridAfter w:val="1"/>
          <w:wAfter w:w="315" w:type="dxa"/>
          <w:trHeight w:val="557"/>
        </w:trPr>
        <w:tc>
          <w:tcPr>
            <w:tcW w:w="9924" w:type="dxa"/>
            <w:gridSpan w:val="14"/>
            <w:shd w:val="clear" w:color="auto" w:fill="D9D9D9" w:themeFill="background1" w:themeFillShade="D9"/>
            <w:vAlign w:val="center"/>
          </w:tcPr>
          <w:p w14:paraId="6F1EC7C2" w14:textId="1CB6E4CE" w:rsidR="00E8176B" w:rsidRPr="00AA2AED" w:rsidRDefault="00E8176B" w:rsidP="008C2FF7">
            <w:pPr>
              <w:spacing w:after="0"/>
              <w:jc w:val="left"/>
              <w:rPr>
                <w:rFonts w:ascii="Calibri" w:hAnsi="Calibri" w:cs="Calibri"/>
                <w:b/>
                <w:bCs/>
                <w:color w:val="000000"/>
                <w:sz w:val="18"/>
                <w:szCs w:val="18"/>
                <w:lang w:eastAsia="es-PE"/>
              </w:rPr>
            </w:pPr>
            <w:r w:rsidRPr="00AA2AED">
              <w:rPr>
                <w:rFonts w:asciiTheme="minorHAnsi" w:eastAsiaTheme="minorEastAsia" w:hAnsiTheme="minorHAnsi" w:cstheme="minorHAnsi"/>
                <w:b/>
                <w:bCs/>
                <w:sz w:val="18"/>
                <w:szCs w:val="18"/>
              </w:rPr>
              <w:t>Resultado 5. Al menos 2 millones de hectáreas incluidas en el pago por resultados de conservación de CCNN (transferencias directas condicionadas bajo el Programa Nacional de Conservación de Bosques y otros esquemas)</w:t>
            </w:r>
          </w:p>
        </w:tc>
      </w:tr>
      <w:tr w:rsidR="00D86CAD" w:rsidRPr="00AA2AED" w14:paraId="4E648ED3" w14:textId="77777777" w:rsidTr="000673E7">
        <w:trPr>
          <w:gridAfter w:val="1"/>
          <w:wAfter w:w="315" w:type="dxa"/>
          <w:trHeight w:val="510"/>
        </w:trPr>
        <w:tc>
          <w:tcPr>
            <w:tcW w:w="1419" w:type="dxa"/>
            <w:shd w:val="clear" w:color="auto" w:fill="D9D9D9" w:themeFill="background1" w:themeFillShade="D9"/>
            <w:vAlign w:val="center"/>
            <w:hideMark/>
          </w:tcPr>
          <w:p w14:paraId="25AFD64F" w14:textId="63AB5317" w:rsidR="00E8176B" w:rsidRPr="00AA2AED" w:rsidRDefault="00E8176B" w:rsidP="008C2FF7">
            <w:pPr>
              <w:spacing w:after="0"/>
              <w:jc w:val="left"/>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Producto 5.1</w:t>
            </w:r>
          </w:p>
        </w:tc>
        <w:tc>
          <w:tcPr>
            <w:tcW w:w="2628" w:type="dxa"/>
            <w:gridSpan w:val="4"/>
            <w:shd w:val="clear" w:color="auto" w:fill="D9D9D9" w:themeFill="background1" w:themeFillShade="D9"/>
            <w:vAlign w:val="center"/>
            <w:hideMark/>
          </w:tcPr>
          <w:p w14:paraId="65BD6279" w14:textId="77777777" w:rsidR="00E8176B" w:rsidRPr="00AA2AED" w:rsidRDefault="00E8176B" w:rsidP="008C2FF7">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lang w:eastAsia="es-PE"/>
              </w:rPr>
              <w:t>Indicador</w:t>
            </w:r>
          </w:p>
        </w:tc>
        <w:tc>
          <w:tcPr>
            <w:tcW w:w="1427" w:type="dxa"/>
            <w:gridSpan w:val="4"/>
            <w:shd w:val="clear" w:color="auto" w:fill="D9D9D9" w:themeFill="background1" w:themeFillShade="D9"/>
            <w:vAlign w:val="center"/>
            <w:hideMark/>
          </w:tcPr>
          <w:p w14:paraId="2D77AAA1" w14:textId="77777777" w:rsidR="00E8176B" w:rsidRPr="00AA2AED" w:rsidRDefault="00E8176B" w:rsidP="008C2FF7">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lang w:eastAsia="es-PE"/>
              </w:rPr>
              <w:t>Línea de Base</w:t>
            </w:r>
          </w:p>
        </w:tc>
        <w:tc>
          <w:tcPr>
            <w:tcW w:w="1616" w:type="dxa"/>
            <w:gridSpan w:val="2"/>
            <w:shd w:val="clear" w:color="auto" w:fill="D9D9D9" w:themeFill="background1" w:themeFillShade="D9"/>
            <w:vAlign w:val="center"/>
            <w:hideMark/>
          </w:tcPr>
          <w:p w14:paraId="62D9A0D4" w14:textId="77777777" w:rsidR="00E8176B" w:rsidRPr="00AA2AED" w:rsidRDefault="00E8176B" w:rsidP="008C2FF7">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lang w:eastAsia="es-PE"/>
              </w:rPr>
              <w:t xml:space="preserve">Meta Final </w:t>
            </w:r>
            <w:r w:rsidRPr="00AA2AED">
              <w:rPr>
                <w:rFonts w:asciiTheme="minorHAnsi" w:hAnsiTheme="minorHAnsi" w:cstheme="minorHAnsi"/>
                <w:b/>
                <w:bCs/>
                <w:color w:val="000000"/>
                <w:sz w:val="18"/>
                <w:szCs w:val="18"/>
                <w:lang w:eastAsia="es-PE"/>
              </w:rPr>
              <w:br/>
              <w:t>(A)</w:t>
            </w:r>
          </w:p>
        </w:tc>
        <w:tc>
          <w:tcPr>
            <w:tcW w:w="1559" w:type="dxa"/>
            <w:gridSpan w:val="2"/>
            <w:shd w:val="clear" w:color="auto" w:fill="D9D9D9" w:themeFill="background1" w:themeFillShade="D9"/>
            <w:vAlign w:val="center"/>
            <w:hideMark/>
          </w:tcPr>
          <w:p w14:paraId="51FBC3A6" w14:textId="77777777" w:rsidR="00E8176B" w:rsidRPr="00AA2AED" w:rsidRDefault="00E8176B" w:rsidP="008C2FF7">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lang w:eastAsia="es-PE"/>
              </w:rPr>
              <w:t>Ejecutado</w:t>
            </w:r>
            <w:r w:rsidRPr="00AA2AED">
              <w:rPr>
                <w:rFonts w:asciiTheme="minorHAnsi" w:hAnsiTheme="minorHAnsi" w:cstheme="minorHAnsi"/>
                <w:b/>
                <w:bCs/>
                <w:color w:val="000000"/>
                <w:sz w:val="18"/>
                <w:szCs w:val="18"/>
                <w:lang w:eastAsia="es-PE"/>
              </w:rPr>
              <w:br/>
              <w:t>(B)</w:t>
            </w:r>
          </w:p>
        </w:tc>
        <w:tc>
          <w:tcPr>
            <w:tcW w:w="1275" w:type="dxa"/>
            <w:shd w:val="clear" w:color="auto" w:fill="D9D9D9" w:themeFill="background1" w:themeFillShade="D9"/>
            <w:vAlign w:val="center"/>
            <w:hideMark/>
          </w:tcPr>
          <w:p w14:paraId="428DA0F4" w14:textId="77777777" w:rsidR="00E8176B" w:rsidRPr="00AA2AED" w:rsidRDefault="00E8176B" w:rsidP="008C2FF7">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lang w:eastAsia="es-PE"/>
              </w:rPr>
              <w:t xml:space="preserve">% Avance </w:t>
            </w:r>
            <w:r w:rsidRPr="00AA2AED">
              <w:rPr>
                <w:rFonts w:asciiTheme="minorHAnsi" w:hAnsiTheme="minorHAnsi" w:cstheme="minorHAnsi"/>
                <w:b/>
                <w:bCs/>
                <w:color w:val="000000"/>
                <w:sz w:val="18"/>
                <w:szCs w:val="18"/>
                <w:lang w:eastAsia="es-PE"/>
              </w:rPr>
              <w:br/>
              <w:t>(B/A*100)</w:t>
            </w:r>
          </w:p>
        </w:tc>
      </w:tr>
      <w:tr w:rsidR="00D86CAD" w:rsidRPr="00AA2AED" w14:paraId="357CDA49" w14:textId="77777777" w:rsidTr="000673E7">
        <w:trPr>
          <w:gridAfter w:val="1"/>
          <w:wAfter w:w="315" w:type="dxa"/>
          <w:trHeight w:val="728"/>
        </w:trPr>
        <w:tc>
          <w:tcPr>
            <w:tcW w:w="1419" w:type="dxa"/>
            <w:shd w:val="clear" w:color="auto" w:fill="auto"/>
          </w:tcPr>
          <w:p w14:paraId="02C81ADC" w14:textId="0DAF3718" w:rsidR="00E8176B" w:rsidRPr="00AA2AED" w:rsidRDefault="00045DFC" w:rsidP="00F04A7D">
            <w:pPr>
              <w:spacing w:after="0"/>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 xml:space="preserve">5.1 </w:t>
            </w:r>
            <w:r w:rsidR="00E8176B" w:rsidRPr="00AA2AED">
              <w:rPr>
                <w:rFonts w:ascii="Calibri" w:hAnsi="Calibri" w:cs="Calibri"/>
                <w:b/>
                <w:bCs/>
                <w:color w:val="000000"/>
                <w:sz w:val="18"/>
                <w:szCs w:val="18"/>
                <w:lang w:eastAsia="es-PE"/>
              </w:rPr>
              <w:t xml:space="preserve">Instrumentos de gestión del </w:t>
            </w:r>
            <w:r w:rsidR="00E8176B" w:rsidRPr="00AA2AED">
              <w:rPr>
                <w:rFonts w:asciiTheme="minorHAnsi" w:hAnsiTheme="minorHAnsi" w:cstheme="minorHAnsi"/>
                <w:b/>
                <w:bCs/>
                <w:color w:val="000000"/>
                <w:sz w:val="18"/>
                <w:szCs w:val="18"/>
                <w:lang w:eastAsia="es-PE"/>
              </w:rPr>
              <w:t>territorio</w:t>
            </w:r>
            <w:r w:rsidR="00E8176B" w:rsidRPr="00AA2AED">
              <w:rPr>
                <w:rFonts w:ascii="Calibri" w:hAnsi="Calibri" w:cs="Calibri"/>
                <w:b/>
                <w:bCs/>
                <w:color w:val="000000"/>
                <w:sz w:val="18"/>
                <w:szCs w:val="18"/>
                <w:lang w:eastAsia="es-PE"/>
              </w:rPr>
              <w:t xml:space="preserve"> colectivo, elaborados por comunidades nativas que recogen perspectivas de desarrollo comunal sostenible en el corto, mediano y largo plazo</w:t>
            </w:r>
          </w:p>
        </w:tc>
        <w:tc>
          <w:tcPr>
            <w:tcW w:w="2628" w:type="dxa"/>
            <w:gridSpan w:val="4"/>
            <w:tcBorders>
              <w:top w:val="nil"/>
              <w:left w:val="nil"/>
              <w:bottom w:val="single" w:sz="8" w:space="0" w:color="auto"/>
              <w:right w:val="single" w:sz="8" w:space="0" w:color="auto"/>
            </w:tcBorders>
            <w:shd w:val="clear" w:color="auto" w:fill="auto"/>
            <w:vAlign w:val="center"/>
          </w:tcPr>
          <w:p w14:paraId="51BB141B" w14:textId="563D2C07" w:rsidR="00E8176B" w:rsidRPr="00AA2AED" w:rsidRDefault="00E8176B" w:rsidP="00F04A7D">
            <w:pPr>
              <w:spacing w:after="0"/>
              <w:rPr>
                <w:rFonts w:asciiTheme="minorHAnsi" w:eastAsiaTheme="minorEastAsia" w:hAnsiTheme="minorHAnsi" w:cstheme="minorHAnsi"/>
                <w:sz w:val="18"/>
                <w:szCs w:val="18"/>
              </w:rPr>
            </w:pPr>
            <w:r w:rsidRPr="00AA2AED">
              <w:rPr>
                <w:rFonts w:asciiTheme="minorHAnsi" w:hAnsiTheme="minorHAnsi" w:cstheme="minorHAnsi"/>
                <w:color w:val="000000"/>
                <w:sz w:val="18"/>
                <w:szCs w:val="18"/>
              </w:rPr>
              <w:t>5.1.1. Número de hectáreas de bosques en tierras de comunidades nativas que cuentan con Planes de Vida.</w:t>
            </w:r>
          </w:p>
        </w:tc>
        <w:tc>
          <w:tcPr>
            <w:tcW w:w="1427" w:type="dxa"/>
            <w:gridSpan w:val="4"/>
            <w:tcBorders>
              <w:top w:val="nil"/>
              <w:left w:val="nil"/>
              <w:bottom w:val="single" w:sz="8" w:space="0" w:color="auto"/>
              <w:right w:val="single" w:sz="8" w:space="0" w:color="auto"/>
            </w:tcBorders>
            <w:shd w:val="clear" w:color="auto" w:fill="auto"/>
            <w:vAlign w:val="center"/>
          </w:tcPr>
          <w:p w14:paraId="10FF33C5" w14:textId="734E3A4C" w:rsidR="00E8176B" w:rsidRPr="00AA2AED" w:rsidRDefault="00E8176B" w:rsidP="00F04A7D">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rPr>
              <w:t>0</w:t>
            </w:r>
          </w:p>
        </w:tc>
        <w:tc>
          <w:tcPr>
            <w:tcW w:w="1616" w:type="dxa"/>
            <w:gridSpan w:val="2"/>
            <w:tcBorders>
              <w:top w:val="single" w:sz="8" w:space="0" w:color="auto"/>
              <w:left w:val="nil"/>
              <w:bottom w:val="single" w:sz="8" w:space="0" w:color="auto"/>
              <w:right w:val="single" w:sz="8" w:space="0" w:color="000000"/>
            </w:tcBorders>
            <w:shd w:val="clear" w:color="auto" w:fill="auto"/>
            <w:vAlign w:val="center"/>
          </w:tcPr>
          <w:p w14:paraId="2971BC86" w14:textId="2192B754" w:rsidR="00E8176B" w:rsidRPr="00AA2AED" w:rsidRDefault="00E8176B" w:rsidP="00F04A7D">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rPr>
              <w:t>200,000 ha</w:t>
            </w:r>
          </w:p>
        </w:tc>
        <w:tc>
          <w:tcPr>
            <w:tcW w:w="1559" w:type="dxa"/>
            <w:gridSpan w:val="2"/>
            <w:tcBorders>
              <w:top w:val="nil"/>
              <w:left w:val="nil"/>
              <w:bottom w:val="single" w:sz="8" w:space="0" w:color="auto"/>
              <w:right w:val="single" w:sz="8" w:space="0" w:color="auto"/>
            </w:tcBorders>
            <w:shd w:val="clear" w:color="auto" w:fill="auto"/>
            <w:vAlign w:val="center"/>
          </w:tcPr>
          <w:p w14:paraId="0B5A1DC0" w14:textId="6CA45D80" w:rsidR="00E8176B" w:rsidRPr="00AA2AED" w:rsidRDefault="00E8176B" w:rsidP="00F04A7D">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rPr>
              <w:t>0</w:t>
            </w:r>
          </w:p>
        </w:tc>
        <w:tc>
          <w:tcPr>
            <w:tcW w:w="1275" w:type="dxa"/>
            <w:tcBorders>
              <w:top w:val="nil"/>
              <w:left w:val="nil"/>
              <w:bottom w:val="single" w:sz="8" w:space="0" w:color="auto"/>
              <w:right w:val="single" w:sz="8" w:space="0" w:color="auto"/>
            </w:tcBorders>
            <w:shd w:val="clear" w:color="auto" w:fill="auto"/>
            <w:vAlign w:val="center"/>
          </w:tcPr>
          <w:p w14:paraId="1B3403A7" w14:textId="3FBB3A5F" w:rsidR="00E8176B" w:rsidRPr="00AA2AED" w:rsidRDefault="002828A1" w:rsidP="00F04A7D">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rPr>
              <w:t>0%</w:t>
            </w:r>
          </w:p>
        </w:tc>
      </w:tr>
      <w:tr w:rsidR="00E8176B" w:rsidRPr="00AA2AED" w14:paraId="2F22D2AF" w14:textId="77777777" w:rsidTr="000673E7">
        <w:trPr>
          <w:gridAfter w:val="1"/>
          <w:wAfter w:w="315" w:type="dxa"/>
          <w:trHeight w:val="300"/>
        </w:trPr>
        <w:tc>
          <w:tcPr>
            <w:tcW w:w="9924" w:type="dxa"/>
            <w:gridSpan w:val="14"/>
            <w:shd w:val="clear" w:color="auto" w:fill="CFCDCD"/>
            <w:vAlign w:val="center"/>
            <w:hideMark/>
          </w:tcPr>
          <w:p w14:paraId="7052AF7A" w14:textId="5DDC8685" w:rsidR="00E8176B" w:rsidRPr="00AA2AED" w:rsidRDefault="00E8176B" w:rsidP="008C2FF7">
            <w:pPr>
              <w:spacing w:after="0"/>
              <w:jc w:val="center"/>
              <w:rPr>
                <w:rFonts w:ascii="Calibri" w:hAnsi="Calibri" w:cs="Calibri"/>
                <w:color w:val="0563C1"/>
                <w:sz w:val="18"/>
                <w:szCs w:val="18"/>
                <w:u w:val="single"/>
                <w:lang w:eastAsia="es-PE"/>
              </w:rPr>
            </w:pPr>
            <w:r w:rsidRPr="00AA2AED">
              <w:rPr>
                <w:rFonts w:ascii="Calibri" w:hAnsi="Calibri" w:cs="Calibri"/>
                <w:b/>
                <w:bCs/>
                <w:color w:val="000000"/>
                <w:sz w:val="18"/>
                <w:szCs w:val="18"/>
                <w:lang w:eastAsia="es-PE"/>
              </w:rPr>
              <w:t>Actividades</w:t>
            </w:r>
          </w:p>
        </w:tc>
      </w:tr>
      <w:tr w:rsidR="00E8176B" w:rsidRPr="00AA2AED" w14:paraId="1DE7A72F" w14:textId="77777777" w:rsidTr="000673E7">
        <w:trPr>
          <w:gridAfter w:val="1"/>
          <w:wAfter w:w="315" w:type="dxa"/>
          <w:trHeight w:val="269"/>
        </w:trPr>
        <w:tc>
          <w:tcPr>
            <w:tcW w:w="1419" w:type="dxa"/>
            <w:tcBorders>
              <w:top w:val="nil"/>
              <w:left w:val="single" w:sz="8" w:space="0" w:color="auto"/>
              <w:bottom w:val="single" w:sz="8" w:space="0" w:color="auto"/>
              <w:right w:val="single" w:sz="8" w:space="0" w:color="auto"/>
            </w:tcBorders>
            <w:shd w:val="clear" w:color="auto" w:fill="auto"/>
            <w:vAlign w:val="center"/>
            <w:hideMark/>
          </w:tcPr>
          <w:p w14:paraId="65F944AF" w14:textId="2A0DAC27" w:rsidR="00E8176B" w:rsidRPr="00AA2AED" w:rsidRDefault="00E8176B" w:rsidP="00343AD3">
            <w:pPr>
              <w:spacing w:after="0"/>
              <w:rPr>
                <w:rFonts w:ascii="Calibri" w:hAnsi="Calibri" w:cs="Calibri"/>
                <w:color w:val="000000"/>
                <w:sz w:val="18"/>
                <w:szCs w:val="18"/>
                <w:lang w:eastAsia="es-PE"/>
              </w:rPr>
            </w:pPr>
            <w:r w:rsidRPr="00AA2AED">
              <w:rPr>
                <w:rFonts w:ascii="Calibri" w:hAnsi="Calibri" w:cs="Calibri"/>
                <w:color w:val="000000"/>
                <w:sz w:val="18"/>
                <w:szCs w:val="18"/>
              </w:rPr>
              <w:t>Actividad 5.1.1.1:</w:t>
            </w:r>
          </w:p>
        </w:tc>
        <w:tc>
          <w:tcPr>
            <w:tcW w:w="850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6CCE7DC" w14:textId="797D4BA8" w:rsidR="00E8176B" w:rsidRPr="00AA2AED" w:rsidRDefault="00E8176B" w:rsidP="00343AD3">
            <w:pPr>
              <w:spacing w:after="0"/>
              <w:rPr>
                <w:rFonts w:asciiTheme="minorHAnsi" w:hAnsiTheme="minorHAnsi" w:cstheme="minorHAnsi"/>
                <w:color w:val="000000"/>
                <w:sz w:val="18"/>
                <w:szCs w:val="18"/>
                <w:lang w:eastAsia="es-PE"/>
              </w:rPr>
            </w:pPr>
            <w:r w:rsidRPr="00AA2AED">
              <w:rPr>
                <w:rFonts w:ascii="Calibri" w:hAnsi="Calibri"/>
                <w:color w:val="000000"/>
                <w:sz w:val="18"/>
                <w:szCs w:val="18"/>
              </w:rPr>
              <w:t xml:space="preserve">Análisis SIG de 45 CCNN que requieren de la elaboración / actualización de sus planes de vida </w:t>
            </w:r>
            <w:r w:rsidR="00C871AA" w:rsidRPr="00AA2AED">
              <w:rPr>
                <w:rFonts w:ascii="Calibri" w:hAnsi="Calibri"/>
                <w:color w:val="000000"/>
                <w:sz w:val="18"/>
                <w:szCs w:val="18"/>
              </w:rPr>
              <w:t>plena -</w:t>
            </w:r>
            <w:r w:rsidRPr="00AA2AED">
              <w:rPr>
                <w:rFonts w:ascii="Calibri" w:hAnsi="Calibri"/>
                <w:color w:val="000000"/>
                <w:sz w:val="18"/>
                <w:szCs w:val="18"/>
              </w:rPr>
              <w:t xml:space="preserve"> etapa de preparación.</w:t>
            </w:r>
          </w:p>
        </w:tc>
      </w:tr>
      <w:tr w:rsidR="00E8176B" w:rsidRPr="00AA2AED" w14:paraId="7A0B0902" w14:textId="77777777" w:rsidTr="000673E7">
        <w:trPr>
          <w:gridAfter w:val="1"/>
          <w:wAfter w:w="315" w:type="dxa"/>
          <w:trHeight w:val="179"/>
        </w:trPr>
        <w:tc>
          <w:tcPr>
            <w:tcW w:w="1419" w:type="dxa"/>
            <w:tcBorders>
              <w:top w:val="nil"/>
              <w:left w:val="single" w:sz="8" w:space="0" w:color="auto"/>
              <w:bottom w:val="single" w:sz="8" w:space="0" w:color="auto"/>
              <w:right w:val="single" w:sz="8" w:space="0" w:color="auto"/>
            </w:tcBorders>
            <w:shd w:val="clear" w:color="auto" w:fill="auto"/>
            <w:vAlign w:val="center"/>
            <w:hideMark/>
          </w:tcPr>
          <w:p w14:paraId="5B057BC2" w14:textId="25F66BAE" w:rsidR="00E8176B" w:rsidRPr="00AA2AED" w:rsidRDefault="00E8176B" w:rsidP="00343AD3">
            <w:pPr>
              <w:spacing w:after="0"/>
              <w:rPr>
                <w:rFonts w:ascii="Calibri" w:hAnsi="Calibri" w:cs="Calibri"/>
                <w:color w:val="000000"/>
                <w:sz w:val="18"/>
                <w:szCs w:val="18"/>
                <w:lang w:eastAsia="es-PE"/>
              </w:rPr>
            </w:pPr>
            <w:r w:rsidRPr="00AA2AED">
              <w:rPr>
                <w:rFonts w:ascii="Calibri" w:hAnsi="Calibri" w:cs="Calibri"/>
                <w:color w:val="000000"/>
                <w:sz w:val="18"/>
                <w:szCs w:val="18"/>
              </w:rPr>
              <w:t>Actividad 5.1.1.2:</w:t>
            </w:r>
          </w:p>
        </w:tc>
        <w:tc>
          <w:tcPr>
            <w:tcW w:w="8505" w:type="dxa"/>
            <w:gridSpan w:val="13"/>
            <w:tcBorders>
              <w:top w:val="nil"/>
              <w:left w:val="single" w:sz="4" w:space="0" w:color="auto"/>
              <w:bottom w:val="single" w:sz="4" w:space="0" w:color="auto"/>
              <w:right w:val="single" w:sz="4" w:space="0" w:color="auto"/>
            </w:tcBorders>
            <w:shd w:val="clear" w:color="auto" w:fill="auto"/>
            <w:vAlign w:val="bottom"/>
          </w:tcPr>
          <w:p w14:paraId="7C699877" w14:textId="5BEEDE8C" w:rsidR="00E8176B" w:rsidRPr="00AA2AED" w:rsidRDefault="00E8176B" w:rsidP="00343AD3">
            <w:pPr>
              <w:spacing w:after="0"/>
              <w:rPr>
                <w:rFonts w:asciiTheme="minorHAnsi" w:hAnsiTheme="minorHAnsi" w:cstheme="minorHAnsi"/>
                <w:color w:val="000000"/>
                <w:sz w:val="18"/>
                <w:szCs w:val="18"/>
                <w:lang w:eastAsia="es-PE"/>
              </w:rPr>
            </w:pPr>
            <w:r w:rsidRPr="00AA2AED">
              <w:rPr>
                <w:rFonts w:ascii="Calibri" w:hAnsi="Calibri"/>
                <w:color w:val="000000"/>
                <w:sz w:val="18"/>
                <w:szCs w:val="18"/>
              </w:rPr>
              <w:t>Identificación de stakeholders (organizaciones indígenas y autoridades locales) que participan del proceso de elaboración de Planes de Vida - etapa de preparación.</w:t>
            </w:r>
          </w:p>
        </w:tc>
      </w:tr>
      <w:tr w:rsidR="00E8176B" w:rsidRPr="00AA2AED" w14:paraId="24B67D2E" w14:textId="77777777" w:rsidTr="000673E7">
        <w:trPr>
          <w:gridAfter w:val="1"/>
          <w:wAfter w:w="315" w:type="dxa"/>
          <w:trHeight w:val="765"/>
        </w:trPr>
        <w:tc>
          <w:tcPr>
            <w:tcW w:w="9924" w:type="dxa"/>
            <w:gridSpan w:val="14"/>
            <w:shd w:val="clear" w:color="auto" w:fill="auto"/>
          </w:tcPr>
          <w:p w14:paraId="1BA1CD7E" w14:textId="77777777" w:rsidR="00E8176B" w:rsidRPr="00AA2AED" w:rsidRDefault="00E8176B" w:rsidP="00343AD3">
            <w:pPr>
              <w:spacing w:after="0"/>
              <w:rPr>
                <w:rFonts w:ascii="Calibri" w:hAnsi="Calibri" w:cs="Calibri"/>
                <w:b/>
                <w:bCs/>
                <w:color w:val="000000"/>
                <w:sz w:val="18"/>
                <w:szCs w:val="18"/>
                <w:lang w:eastAsia="es-PE"/>
              </w:rPr>
            </w:pPr>
          </w:p>
          <w:p w14:paraId="29551658" w14:textId="77777777" w:rsidR="00E8176B" w:rsidRPr="00AA2AED" w:rsidRDefault="00E8176B" w:rsidP="00343AD3">
            <w:pPr>
              <w:tabs>
                <w:tab w:val="left" w:pos="4680"/>
              </w:tabs>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Descripción general del desarrollo del Producto y las Actividades (avances y dificultades):</w:t>
            </w:r>
          </w:p>
          <w:p w14:paraId="4046F0F4" w14:textId="0CE36452" w:rsidR="00E8176B" w:rsidRPr="00AA2AED" w:rsidRDefault="00E8176B" w:rsidP="00343AD3">
            <w:pPr>
              <w:spacing w:after="0"/>
              <w:rPr>
                <w:rFonts w:ascii="Calibri" w:hAnsi="Calibri" w:cs="Calibri"/>
                <w:color w:val="000000"/>
                <w:sz w:val="18"/>
                <w:szCs w:val="18"/>
                <w:lang w:eastAsia="es-PE"/>
              </w:rPr>
            </w:pPr>
          </w:p>
          <w:p w14:paraId="1D39F9B6"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5.1.1.1</w:t>
            </w:r>
            <w:r w:rsidRPr="00AA2AED">
              <w:rPr>
                <w:rFonts w:ascii="Calibri" w:hAnsi="Calibri" w:cs="Calibri"/>
                <w:b/>
                <w:bCs/>
                <w:sz w:val="18"/>
                <w:szCs w:val="18"/>
                <w:lang w:eastAsia="es-PE"/>
              </w:rPr>
              <w:tab/>
              <w:t>Análisis SIG de 45 CCNN que requieren de la elaboración / actualización de sus planes de vida plena - etapa de preparación.</w:t>
            </w:r>
          </w:p>
          <w:p w14:paraId="541862D4" w14:textId="6CCF0907" w:rsidR="00A22E1C" w:rsidRPr="00A22E1C" w:rsidRDefault="00284055" w:rsidP="00CC4205">
            <w:pPr>
              <w:rPr>
                <w:rFonts w:cs="Calibri"/>
                <w:sz w:val="18"/>
                <w:szCs w:val="18"/>
                <w:lang w:eastAsia="es-PE"/>
              </w:rPr>
            </w:pPr>
            <w:r>
              <w:rPr>
                <w:rFonts w:ascii="Calibri" w:hAnsi="Calibri" w:cs="Calibri"/>
                <w:sz w:val="18"/>
                <w:szCs w:val="18"/>
                <w:lang w:eastAsia="es-PE"/>
              </w:rPr>
              <w:t>Si bien, e</w:t>
            </w:r>
            <w:r w:rsidR="004E3195" w:rsidRPr="00AA2AED">
              <w:rPr>
                <w:rFonts w:ascii="Calibri" w:hAnsi="Calibri" w:cs="Calibri"/>
                <w:sz w:val="18"/>
                <w:szCs w:val="18"/>
                <w:lang w:eastAsia="es-PE"/>
              </w:rPr>
              <w:t>n el mes de marzo se definieron criterios de priorización para seleccionar las comunidades con las que se trabajaría en la elaboración de sus planes de vida</w:t>
            </w:r>
            <w:r>
              <w:rPr>
                <w:rFonts w:ascii="Calibri" w:hAnsi="Calibri" w:cs="Calibri"/>
                <w:sz w:val="18"/>
                <w:szCs w:val="18"/>
                <w:lang w:eastAsia="es-PE"/>
              </w:rPr>
              <w:t xml:space="preserve">, </w:t>
            </w:r>
            <w:r w:rsidR="00A22E1C">
              <w:rPr>
                <w:rFonts w:ascii="Calibri" w:hAnsi="Calibri" w:cs="Calibri"/>
                <w:sz w:val="18"/>
                <w:szCs w:val="18"/>
                <w:lang w:eastAsia="es-PE"/>
              </w:rPr>
              <w:t>éstos fueron retomados con las OO.</w:t>
            </w:r>
            <w:r w:rsidR="00CC4205">
              <w:rPr>
                <w:rFonts w:ascii="Calibri" w:hAnsi="Calibri" w:cs="Calibri"/>
                <w:sz w:val="18"/>
                <w:szCs w:val="18"/>
                <w:lang w:eastAsia="es-PE"/>
              </w:rPr>
              <w:t xml:space="preserve"> </w:t>
            </w:r>
            <w:r w:rsidR="00A22E1C">
              <w:rPr>
                <w:rFonts w:ascii="Calibri" w:hAnsi="Calibri" w:cs="Calibri"/>
                <w:sz w:val="18"/>
                <w:szCs w:val="18"/>
                <w:lang w:eastAsia="es-PE"/>
              </w:rPr>
              <w:t xml:space="preserve">II y sus federaciones en </w:t>
            </w:r>
            <w:r w:rsidR="00CC4205">
              <w:rPr>
                <w:rFonts w:ascii="Calibri" w:hAnsi="Calibri" w:cs="Calibri"/>
                <w:sz w:val="18"/>
                <w:szCs w:val="18"/>
                <w:lang w:eastAsia="es-PE"/>
              </w:rPr>
              <w:t xml:space="preserve">tres </w:t>
            </w:r>
            <w:r w:rsidR="00A22E1C">
              <w:rPr>
                <w:rFonts w:ascii="Calibri" w:hAnsi="Calibri" w:cs="Calibri"/>
                <w:sz w:val="18"/>
                <w:szCs w:val="18"/>
                <w:lang w:eastAsia="es-PE"/>
              </w:rPr>
              <w:t>reuniones donde se validaron (octubre</w:t>
            </w:r>
            <w:r w:rsidR="00CC4205">
              <w:rPr>
                <w:rFonts w:ascii="Calibri" w:hAnsi="Calibri" w:cs="Calibri"/>
                <w:sz w:val="18"/>
                <w:szCs w:val="18"/>
                <w:lang w:eastAsia="es-PE"/>
              </w:rPr>
              <w:t xml:space="preserve"> y noviembre</w:t>
            </w:r>
            <w:r w:rsidR="00A22E1C">
              <w:rPr>
                <w:rFonts w:ascii="Calibri" w:hAnsi="Calibri" w:cs="Calibri"/>
                <w:sz w:val="18"/>
                <w:szCs w:val="18"/>
                <w:lang w:eastAsia="es-PE"/>
              </w:rPr>
              <w:t xml:space="preserve">); conformándose un espacio Ah </w:t>
            </w:r>
            <w:proofErr w:type="spellStart"/>
            <w:r w:rsidR="00A22E1C">
              <w:rPr>
                <w:rFonts w:ascii="Calibri" w:hAnsi="Calibri" w:cs="Calibri"/>
                <w:sz w:val="18"/>
                <w:szCs w:val="18"/>
                <w:lang w:eastAsia="es-PE"/>
              </w:rPr>
              <w:t>doc</w:t>
            </w:r>
            <w:proofErr w:type="spellEnd"/>
            <w:r w:rsidR="00A22E1C">
              <w:rPr>
                <w:rFonts w:ascii="Calibri" w:hAnsi="Calibri" w:cs="Calibri"/>
                <w:sz w:val="18"/>
                <w:szCs w:val="18"/>
                <w:lang w:eastAsia="es-PE"/>
              </w:rPr>
              <w:t xml:space="preserve"> con representación de las OO. II. nacionales (AIDESEP Y CONAP) y sus bases. En la 2da. Reunión de trabajo con las organizaciones de base, se aprobó la lista de las 45 </w:t>
            </w:r>
            <w:proofErr w:type="spellStart"/>
            <w:proofErr w:type="gramStart"/>
            <w:r w:rsidR="00A22E1C">
              <w:rPr>
                <w:rFonts w:ascii="Calibri" w:hAnsi="Calibri" w:cs="Calibri"/>
                <w:sz w:val="18"/>
                <w:szCs w:val="18"/>
                <w:lang w:eastAsia="es-PE"/>
              </w:rPr>
              <w:t>cc.nn</w:t>
            </w:r>
            <w:proofErr w:type="spellEnd"/>
            <w:proofErr w:type="gramEnd"/>
            <w:r w:rsidR="00A22E1C">
              <w:rPr>
                <w:rFonts w:ascii="Calibri" w:hAnsi="Calibri" w:cs="Calibri"/>
                <w:sz w:val="18"/>
                <w:szCs w:val="18"/>
                <w:lang w:eastAsia="es-PE"/>
              </w:rPr>
              <w:t xml:space="preserve"> que serán integrantes de la propuesta de Planes de Vida y que vienen de los procesos de titulación de la DCI1. Están son:</w:t>
            </w:r>
          </w:p>
          <w:p w14:paraId="5EC02D47" w14:textId="40370BE6" w:rsidR="00A22E1C" w:rsidRPr="00A22E1C" w:rsidRDefault="00A22E1C" w:rsidP="003C29C6">
            <w:pPr>
              <w:numPr>
                <w:ilvl w:val="0"/>
                <w:numId w:val="15"/>
              </w:numPr>
              <w:spacing w:after="0"/>
              <w:rPr>
                <w:rFonts w:asciiTheme="majorHAnsi" w:hAnsiTheme="majorHAnsi" w:cstheme="majorHAnsi"/>
                <w:sz w:val="18"/>
                <w:szCs w:val="18"/>
                <w:lang w:eastAsia="es-PE"/>
              </w:rPr>
            </w:pPr>
            <w:r w:rsidRPr="00A22E1C">
              <w:rPr>
                <w:rFonts w:asciiTheme="majorHAnsi" w:hAnsiTheme="majorHAnsi" w:cstheme="majorHAnsi"/>
                <w:sz w:val="18"/>
                <w:szCs w:val="18"/>
                <w:lang w:eastAsia="es-PE"/>
              </w:rPr>
              <w:t xml:space="preserve">CODEPISAM: 13 CCNN; </w:t>
            </w:r>
            <w:r>
              <w:rPr>
                <w:rFonts w:asciiTheme="majorHAnsi" w:hAnsiTheme="majorHAnsi" w:cstheme="majorHAnsi"/>
                <w:sz w:val="18"/>
                <w:szCs w:val="18"/>
                <w:lang w:eastAsia="es-PE"/>
              </w:rPr>
              <w:t xml:space="preserve">con </w:t>
            </w:r>
            <w:r w:rsidRPr="00A22E1C">
              <w:rPr>
                <w:rFonts w:asciiTheme="majorHAnsi" w:hAnsiTheme="majorHAnsi" w:cstheme="majorHAnsi"/>
                <w:sz w:val="18"/>
                <w:szCs w:val="18"/>
                <w:lang w:eastAsia="es-PE"/>
              </w:rPr>
              <w:t>36,940 Ha</w:t>
            </w:r>
            <w:r>
              <w:rPr>
                <w:rFonts w:asciiTheme="majorHAnsi" w:hAnsiTheme="majorHAnsi" w:cstheme="majorHAnsi"/>
                <w:sz w:val="18"/>
                <w:szCs w:val="18"/>
                <w:lang w:eastAsia="es-PE"/>
              </w:rPr>
              <w:t>.</w:t>
            </w:r>
          </w:p>
          <w:p w14:paraId="0D95EF83" w14:textId="4AB03176" w:rsidR="00A22E1C" w:rsidRPr="00A22E1C" w:rsidRDefault="00A22E1C" w:rsidP="003C29C6">
            <w:pPr>
              <w:numPr>
                <w:ilvl w:val="0"/>
                <w:numId w:val="15"/>
              </w:numPr>
              <w:spacing w:after="0"/>
              <w:rPr>
                <w:rFonts w:ascii="Calibri" w:hAnsi="Calibri" w:cs="Calibri"/>
                <w:sz w:val="18"/>
                <w:szCs w:val="18"/>
                <w:lang w:eastAsia="es-PE"/>
              </w:rPr>
            </w:pPr>
            <w:r w:rsidRPr="00A22E1C">
              <w:rPr>
                <w:rFonts w:ascii="Calibri" w:hAnsi="Calibri" w:cs="Calibri"/>
                <w:sz w:val="18"/>
                <w:szCs w:val="18"/>
                <w:lang w:eastAsia="es-PE"/>
              </w:rPr>
              <w:t xml:space="preserve">CORPIAA: 03 CCNN; </w:t>
            </w:r>
            <w:r>
              <w:rPr>
                <w:rFonts w:asciiTheme="majorHAnsi" w:hAnsiTheme="majorHAnsi" w:cstheme="majorHAnsi"/>
                <w:sz w:val="18"/>
                <w:szCs w:val="18"/>
                <w:lang w:eastAsia="es-PE"/>
              </w:rPr>
              <w:t>con</w:t>
            </w:r>
            <w:r w:rsidRPr="00A22E1C">
              <w:rPr>
                <w:rFonts w:ascii="Calibri" w:hAnsi="Calibri" w:cs="Calibri"/>
                <w:sz w:val="18"/>
                <w:szCs w:val="18"/>
                <w:lang w:eastAsia="es-PE"/>
              </w:rPr>
              <w:t xml:space="preserve"> 1253 Ha.</w:t>
            </w:r>
          </w:p>
          <w:p w14:paraId="4C122B96" w14:textId="4640436D" w:rsidR="00A22E1C" w:rsidRPr="00A22E1C" w:rsidRDefault="00A22E1C" w:rsidP="003C29C6">
            <w:pPr>
              <w:numPr>
                <w:ilvl w:val="0"/>
                <w:numId w:val="15"/>
              </w:numPr>
              <w:spacing w:after="0"/>
              <w:rPr>
                <w:rFonts w:ascii="Calibri" w:hAnsi="Calibri" w:cs="Calibri"/>
                <w:sz w:val="18"/>
                <w:szCs w:val="18"/>
                <w:lang w:eastAsia="es-PE"/>
              </w:rPr>
            </w:pPr>
            <w:r w:rsidRPr="00A22E1C">
              <w:rPr>
                <w:rFonts w:ascii="Calibri" w:hAnsi="Calibri" w:cs="Calibri"/>
                <w:sz w:val="18"/>
                <w:szCs w:val="18"/>
                <w:lang w:eastAsia="es-PE"/>
              </w:rPr>
              <w:t xml:space="preserve">CORPI-SL: 07 CCNN; </w:t>
            </w:r>
            <w:r>
              <w:rPr>
                <w:rFonts w:asciiTheme="majorHAnsi" w:hAnsiTheme="majorHAnsi" w:cstheme="majorHAnsi"/>
                <w:sz w:val="18"/>
                <w:szCs w:val="18"/>
                <w:lang w:eastAsia="es-PE"/>
              </w:rPr>
              <w:t>con</w:t>
            </w:r>
            <w:r w:rsidRPr="00A22E1C">
              <w:rPr>
                <w:rFonts w:ascii="Calibri" w:hAnsi="Calibri" w:cs="Calibri"/>
                <w:sz w:val="18"/>
                <w:szCs w:val="18"/>
                <w:lang w:eastAsia="es-PE"/>
              </w:rPr>
              <w:t xml:space="preserve"> 126937 Ha.</w:t>
            </w:r>
          </w:p>
          <w:p w14:paraId="701EFFC4" w14:textId="5DE5A7A8" w:rsidR="00A22E1C" w:rsidRPr="00A22E1C" w:rsidRDefault="00A22E1C" w:rsidP="003C29C6">
            <w:pPr>
              <w:numPr>
                <w:ilvl w:val="0"/>
                <w:numId w:val="15"/>
              </w:numPr>
              <w:spacing w:after="0"/>
              <w:rPr>
                <w:rFonts w:ascii="Calibri" w:hAnsi="Calibri" w:cs="Calibri"/>
                <w:sz w:val="18"/>
                <w:szCs w:val="18"/>
                <w:lang w:eastAsia="es-PE"/>
              </w:rPr>
            </w:pPr>
            <w:r w:rsidRPr="00A22E1C">
              <w:rPr>
                <w:rFonts w:ascii="Calibri" w:hAnsi="Calibri" w:cs="Calibri"/>
                <w:sz w:val="18"/>
                <w:szCs w:val="18"/>
                <w:lang w:eastAsia="es-PE"/>
              </w:rPr>
              <w:t xml:space="preserve">CONAP-Ucayali: 02; </w:t>
            </w:r>
            <w:r>
              <w:rPr>
                <w:rFonts w:asciiTheme="majorHAnsi" w:hAnsiTheme="majorHAnsi" w:cstheme="majorHAnsi"/>
                <w:sz w:val="18"/>
                <w:szCs w:val="18"/>
                <w:lang w:eastAsia="es-PE"/>
              </w:rPr>
              <w:t>con</w:t>
            </w:r>
            <w:r w:rsidRPr="00A22E1C">
              <w:rPr>
                <w:rFonts w:ascii="Calibri" w:hAnsi="Calibri" w:cs="Calibri"/>
                <w:sz w:val="18"/>
                <w:szCs w:val="18"/>
                <w:lang w:eastAsia="es-PE"/>
              </w:rPr>
              <w:t xml:space="preserve"> 3013 ha.</w:t>
            </w:r>
          </w:p>
          <w:p w14:paraId="70470014" w14:textId="77777777" w:rsidR="00A22E1C" w:rsidRPr="00A22E1C" w:rsidRDefault="00A22E1C" w:rsidP="003C29C6">
            <w:pPr>
              <w:numPr>
                <w:ilvl w:val="0"/>
                <w:numId w:val="15"/>
              </w:numPr>
              <w:spacing w:after="0"/>
              <w:rPr>
                <w:rFonts w:ascii="Calibri" w:hAnsi="Calibri" w:cs="Calibri"/>
                <w:sz w:val="18"/>
                <w:szCs w:val="18"/>
                <w:lang w:eastAsia="es-PE"/>
              </w:rPr>
            </w:pPr>
            <w:r w:rsidRPr="00A22E1C">
              <w:rPr>
                <w:rFonts w:ascii="Calibri" w:hAnsi="Calibri" w:cs="Calibri"/>
                <w:sz w:val="18"/>
                <w:szCs w:val="18"/>
                <w:lang w:eastAsia="es-PE"/>
              </w:rPr>
              <w:t>ORAU: 13 CCNN; 76475 Ha.</w:t>
            </w:r>
          </w:p>
          <w:p w14:paraId="6EDB0576" w14:textId="4C4A40E0" w:rsidR="00A22E1C" w:rsidRDefault="00A22E1C" w:rsidP="003C29C6">
            <w:pPr>
              <w:numPr>
                <w:ilvl w:val="0"/>
                <w:numId w:val="15"/>
              </w:numPr>
              <w:spacing w:after="0"/>
              <w:rPr>
                <w:rFonts w:ascii="Calibri" w:hAnsi="Calibri" w:cs="Calibri"/>
                <w:sz w:val="18"/>
                <w:szCs w:val="18"/>
                <w:lang w:eastAsia="es-PE"/>
              </w:rPr>
            </w:pPr>
            <w:r w:rsidRPr="00A22E1C">
              <w:rPr>
                <w:rFonts w:ascii="Calibri" w:hAnsi="Calibri" w:cs="Calibri"/>
                <w:sz w:val="18"/>
                <w:szCs w:val="18"/>
                <w:lang w:eastAsia="es-PE"/>
              </w:rPr>
              <w:t xml:space="preserve">URPIA: 07 CCNN; </w:t>
            </w:r>
            <w:r>
              <w:rPr>
                <w:rFonts w:asciiTheme="majorHAnsi" w:hAnsiTheme="majorHAnsi" w:cstheme="majorHAnsi"/>
                <w:sz w:val="18"/>
                <w:szCs w:val="18"/>
                <w:lang w:eastAsia="es-PE"/>
              </w:rPr>
              <w:t>con</w:t>
            </w:r>
            <w:r w:rsidRPr="00A22E1C">
              <w:rPr>
                <w:rFonts w:ascii="Calibri" w:hAnsi="Calibri" w:cs="Calibri"/>
                <w:sz w:val="18"/>
                <w:szCs w:val="18"/>
                <w:lang w:eastAsia="es-PE"/>
              </w:rPr>
              <w:t xml:space="preserve"> 5732.9 Ha.</w:t>
            </w:r>
          </w:p>
          <w:p w14:paraId="57A7B028" w14:textId="77777777" w:rsidR="00CC4205" w:rsidRPr="00A22E1C" w:rsidRDefault="00CC4205" w:rsidP="00CC4205">
            <w:pPr>
              <w:spacing w:after="0"/>
              <w:ind w:left="720"/>
              <w:rPr>
                <w:rFonts w:ascii="Calibri" w:hAnsi="Calibri" w:cs="Calibri"/>
                <w:sz w:val="18"/>
                <w:szCs w:val="18"/>
                <w:lang w:eastAsia="es-PE"/>
              </w:rPr>
            </w:pPr>
          </w:p>
          <w:p w14:paraId="4AF30DA6" w14:textId="63206F77" w:rsidR="00CC4205" w:rsidRPr="00CC4205" w:rsidRDefault="00A22E1C" w:rsidP="00CC4205">
            <w:pPr>
              <w:spacing w:after="0"/>
              <w:rPr>
                <w:rFonts w:asciiTheme="majorHAnsi" w:hAnsiTheme="majorHAnsi" w:cstheme="majorHAnsi"/>
                <w:b/>
                <w:bCs/>
                <w:sz w:val="20"/>
                <w:szCs w:val="20"/>
              </w:rPr>
            </w:pPr>
            <w:r w:rsidRPr="00A22E1C">
              <w:rPr>
                <w:rFonts w:ascii="Calibri" w:hAnsi="Calibri" w:cs="Calibri"/>
                <w:sz w:val="18"/>
                <w:szCs w:val="18"/>
                <w:lang w:eastAsia="es-PE"/>
              </w:rPr>
              <w:t xml:space="preserve">En total las </w:t>
            </w:r>
            <w:r w:rsidRPr="0071273D">
              <w:rPr>
                <w:rFonts w:ascii="Calibri" w:hAnsi="Calibri" w:cs="Calibri"/>
                <w:b/>
                <w:bCs/>
                <w:sz w:val="18"/>
                <w:szCs w:val="18"/>
                <w:lang w:eastAsia="es-PE"/>
              </w:rPr>
              <w:t xml:space="preserve">45 CC. NN. Seleccionadas cubren un </w:t>
            </w:r>
            <w:r w:rsidRPr="0071273D">
              <w:rPr>
                <w:rFonts w:ascii="Calibri" w:hAnsi="Calibri" w:cs="Calibri"/>
                <w:b/>
                <w:bCs/>
                <w:sz w:val="18"/>
                <w:szCs w:val="18"/>
                <w:u w:val="single"/>
                <w:lang w:eastAsia="es-PE"/>
              </w:rPr>
              <w:t>total de 250, 352 Ha</w:t>
            </w:r>
            <w:r w:rsidRPr="00A22E1C">
              <w:rPr>
                <w:rFonts w:ascii="Calibri" w:hAnsi="Calibri" w:cs="Calibri"/>
                <w:sz w:val="18"/>
                <w:szCs w:val="18"/>
                <w:u w:val="single"/>
                <w:lang w:eastAsia="es-PE"/>
              </w:rPr>
              <w:t>.</w:t>
            </w:r>
            <w:r>
              <w:rPr>
                <w:rFonts w:ascii="Calibri" w:hAnsi="Calibri" w:cs="Calibri"/>
                <w:sz w:val="18"/>
                <w:szCs w:val="18"/>
                <w:lang w:eastAsia="es-PE"/>
              </w:rPr>
              <w:t xml:space="preserve"> </w:t>
            </w:r>
            <w:r w:rsidR="0071273D">
              <w:rPr>
                <w:rFonts w:ascii="Calibri" w:hAnsi="Calibri" w:cs="Calibri"/>
                <w:sz w:val="18"/>
                <w:szCs w:val="18"/>
                <w:lang w:eastAsia="es-PE"/>
              </w:rPr>
              <w:t xml:space="preserve">Asegurando </w:t>
            </w:r>
            <w:r>
              <w:rPr>
                <w:rFonts w:ascii="Calibri" w:hAnsi="Calibri" w:cs="Calibri"/>
                <w:sz w:val="18"/>
                <w:szCs w:val="18"/>
                <w:lang w:eastAsia="es-PE"/>
              </w:rPr>
              <w:t>meta establecida en el Resultado.</w:t>
            </w:r>
            <w:r w:rsidR="00CC4205">
              <w:rPr>
                <w:rFonts w:ascii="Calibri" w:hAnsi="Calibri" w:cs="Calibri"/>
                <w:sz w:val="18"/>
                <w:szCs w:val="18"/>
                <w:lang w:eastAsia="es-PE"/>
              </w:rPr>
              <w:t xml:space="preserve"> </w:t>
            </w:r>
            <w:r w:rsidR="00CC4205" w:rsidRPr="00CC4205">
              <w:rPr>
                <w:rFonts w:asciiTheme="majorHAnsi" w:hAnsiTheme="majorHAnsi" w:cstheme="majorHAnsi"/>
                <w:b/>
                <w:bCs/>
                <w:sz w:val="20"/>
                <w:szCs w:val="20"/>
              </w:rPr>
              <w:t xml:space="preserve"> Acta </w:t>
            </w:r>
            <w:r w:rsidR="00CC4205">
              <w:rPr>
                <w:rFonts w:asciiTheme="majorHAnsi" w:hAnsiTheme="majorHAnsi" w:cstheme="majorHAnsi"/>
                <w:b/>
                <w:bCs/>
                <w:sz w:val="20"/>
                <w:szCs w:val="20"/>
              </w:rPr>
              <w:t xml:space="preserve">I y II </w:t>
            </w:r>
            <w:r w:rsidR="00CC4205" w:rsidRPr="00CC4205">
              <w:rPr>
                <w:rFonts w:asciiTheme="majorHAnsi" w:hAnsiTheme="majorHAnsi" w:cstheme="majorHAnsi"/>
                <w:b/>
                <w:bCs/>
                <w:sz w:val="20"/>
                <w:szCs w:val="20"/>
              </w:rPr>
              <w:t xml:space="preserve">de reunión con las OOII del </w:t>
            </w:r>
            <w:r w:rsidR="00CC4205">
              <w:rPr>
                <w:rFonts w:asciiTheme="majorHAnsi" w:hAnsiTheme="majorHAnsi" w:cstheme="majorHAnsi"/>
                <w:b/>
                <w:bCs/>
                <w:sz w:val="20"/>
                <w:szCs w:val="20"/>
              </w:rPr>
              <w:t>20 de octubre y 03</w:t>
            </w:r>
            <w:r w:rsidR="00CC4205" w:rsidRPr="00CC4205">
              <w:rPr>
                <w:rFonts w:asciiTheme="majorHAnsi" w:hAnsiTheme="majorHAnsi" w:cstheme="majorHAnsi"/>
                <w:b/>
                <w:bCs/>
                <w:sz w:val="20"/>
                <w:szCs w:val="20"/>
              </w:rPr>
              <w:t xml:space="preserve"> nov 2020</w:t>
            </w:r>
            <w:r w:rsidR="00CC4205">
              <w:rPr>
                <w:rFonts w:asciiTheme="majorHAnsi" w:hAnsiTheme="majorHAnsi" w:cstheme="majorHAnsi"/>
                <w:b/>
                <w:bCs/>
                <w:sz w:val="20"/>
                <w:szCs w:val="20"/>
              </w:rPr>
              <w:t>.</w:t>
            </w:r>
          </w:p>
          <w:p w14:paraId="3AFEA73B" w14:textId="695F7FBB" w:rsidR="00CC4205" w:rsidRDefault="00CC4205" w:rsidP="00CC4205">
            <w:pPr>
              <w:spacing w:after="0"/>
              <w:rPr>
                <w:rFonts w:ascii="Calibri" w:hAnsi="Calibri" w:cs="Calibri"/>
                <w:sz w:val="18"/>
                <w:szCs w:val="18"/>
                <w:lang w:eastAsia="es-PE"/>
              </w:rPr>
            </w:pPr>
          </w:p>
          <w:p w14:paraId="714888BD" w14:textId="7B957D9D" w:rsidR="004E3195" w:rsidRPr="00CC4205" w:rsidRDefault="00CC4205" w:rsidP="00CC4205">
            <w:pPr>
              <w:spacing w:after="0"/>
              <w:rPr>
                <w:rFonts w:asciiTheme="majorHAnsi" w:hAnsiTheme="majorHAnsi" w:cstheme="majorHAnsi"/>
                <w:b/>
                <w:bCs/>
                <w:sz w:val="20"/>
                <w:szCs w:val="20"/>
              </w:rPr>
            </w:pPr>
            <w:r w:rsidRPr="00CC4205">
              <w:rPr>
                <w:rFonts w:asciiTheme="majorHAnsi" w:hAnsiTheme="majorHAnsi" w:cstheme="majorHAnsi"/>
                <w:sz w:val="20"/>
                <w:szCs w:val="20"/>
              </w:rPr>
              <w:t>La tercera reunión de trabajo con las OO.</w:t>
            </w:r>
            <w:r>
              <w:rPr>
                <w:rFonts w:asciiTheme="majorHAnsi" w:hAnsiTheme="majorHAnsi" w:cstheme="majorHAnsi"/>
                <w:sz w:val="20"/>
                <w:szCs w:val="20"/>
              </w:rPr>
              <w:t xml:space="preserve"> </w:t>
            </w:r>
            <w:r w:rsidRPr="00CC4205">
              <w:rPr>
                <w:rFonts w:asciiTheme="majorHAnsi" w:hAnsiTheme="majorHAnsi" w:cstheme="majorHAnsi"/>
                <w:sz w:val="20"/>
                <w:szCs w:val="20"/>
              </w:rPr>
              <w:t xml:space="preserve">II, se aprobó la hoja de ruta y propuesta para el fortalecimiento de la participación de las OOII Regionales en la elaboración de los </w:t>
            </w:r>
            <w:proofErr w:type="spellStart"/>
            <w:r w:rsidRPr="00CC4205">
              <w:rPr>
                <w:rFonts w:asciiTheme="majorHAnsi" w:hAnsiTheme="majorHAnsi" w:cstheme="majorHAnsi"/>
                <w:sz w:val="20"/>
                <w:szCs w:val="20"/>
              </w:rPr>
              <w:t>PdV</w:t>
            </w:r>
            <w:proofErr w:type="spellEnd"/>
            <w:r w:rsidRPr="00CC4205">
              <w:rPr>
                <w:rFonts w:asciiTheme="majorHAnsi" w:hAnsiTheme="majorHAnsi" w:cstheme="majorHAnsi"/>
                <w:sz w:val="20"/>
                <w:szCs w:val="20"/>
              </w:rPr>
              <w:t xml:space="preserve"> de sus comunidades bases y la propuesta de financiamiento para la participación de las OOII considerando los protocolos COVID para ser revisados con las OOII, y entrar en contacto con las DIRESAS frente a una proyección sobre el rebrote</w:t>
            </w:r>
            <w:r>
              <w:rPr>
                <w:rFonts w:asciiTheme="majorHAnsi" w:hAnsiTheme="majorHAnsi" w:cstheme="majorHAnsi"/>
                <w:sz w:val="20"/>
                <w:szCs w:val="20"/>
              </w:rPr>
              <w:t xml:space="preserve">. </w:t>
            </w:r>
            <w:r w:rsidRPr="00CC4205">
              <w:rPr>
                <w:rFonts w:asciiTheme="majorHAnsi" w:hAnsiTheme="majorHAnsi" w:cstheme="majorHAnsi"/>
                <w:b/>
                <w:bCs/>
                <w:sz w:val="20"/>
                <w:szCs w:val="20"/>
              </w:rPr>
              <w:t>III Acta de reunión con las OOII del 24 nov 2020</w:t>
            </w:r>
            <w:r>
              <w:rPr>
                <w:rFonts w:asciiTheme="majorHAnsi" w:hAnsiTheme="majorHAnsi" w:cstheme="majorHAnsi"/>
                <w:b/>
                <w:bCs/>
                <w:sz w:val="20"/>
                <w:szCs w:val="20"/>
              </w:rPr>
              <w:t>.</w:t>
            </w:r>
          </w:p>
          <w:p w14:paraId="4870B148" w14:textId="77777777" w:rsidR="00CC4205" w:rsidRPr="00CC4205" w:rsidRDefault="00CC4205" w:rsidP="00CC4205">
            <w:pPr>
              <w:spacing w:after="0"/>
              <w:rPr>
                <w:rFonts w:asciiTheme="majorHAnsi" w:hAnsiTheme="majorHAnsi" w:cstheme="majorHAnsi"/>
                <w:sz w:val="20"/>
                <w:szCs w:val="20"/>
                <w:lang w:eastAsia="es-PE"/>
              </w:rPr>
            </w:pPr>
          </w:p>
          <w:p w14:paraId="06B29FF8"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5.1.1.2</w:t>
            </w:r>
            <w:r w:rsidRPr="00AA2AED">
              <w:rPr>
                <w:rFonts w:ascii="Calibri" w:hAnsi="Calibri" w:cs="Calibri"/>
                <w:b/>
                <w:bCs/>
                <w:sz w:val="18"/>
                <w:szCs w:val="18"/>
                <w:lang w:eastAsia="es-PE"/>
              </w:rPr>
              <w:tab/>
              <w:t>Identificación de stakeholders (organizaciones indígenas y autoridades locales) que participan del proceso de elaboración de Planes de Vida - etapa de preparación.</w:t>
            </w:r>
          </w:p>
          <w:p w14:paraId="3E9D52A2" w14:textId="77777777" w:rsidR="00A22E1C" w:rsidRDefault="00A22E1C" w:rsidP="00A22E1C">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12356027" w14:textId="04005E9A" w:rsidR="00E8176B" w:rsidRPr="00AA2AED" w:rsidRDefault="00E8176B" w:rsidP="00A22E1C">
            <w:pPr>
              <w:spacing w:after="0"/>
              <w:rPr>
                <w:rFonts w:ascii="Calibri" w:hAnsi="Calibri" w:cs="Calibri"/>
                <w:color w:val="000000"/>
                <w:sz w:val="18"/>
                <w:szCs w:val="18"/>
                <w:lang w:eastAsia="es-PE"/>
              </w:rPr>
            </w:pPr>
          </w:p>
        </w:tc>
      </w:tr>
      <w:tr w:rsidR="00815F13" w:rsidRPr="00AA2AED" w14:paraId="452BD013" w14:textId="77777777" w:rsidTr="000673E7">
        <w:trPr>
          <w:gridAfter w:val="1"/>
          <w:wAfter w:w="315" w:type="dxa"/>
          <w:trHeight w:val="765"/>
        </w:trPr>
        <w:tc>
          <w:tcPr>
            <w:tcW w:w="1844" w:type="dxa"/>
            <w:gridSpan w:val="2"/>
            <w:shd w:val="clear" w:color="auto" w:fill="D9E2F3" w:themeFill="accent1" w:themeFillTint="33"/>
            <w:vAlign w:val="center"/>
          </w:tcPr>
          <w:p w14:paraId="02FA3175" w14:textId="266014AC" w:rsidR="00E8176B" w:rsidRPr="00AA2AED" w:rsidRDefault="00E8176B" w:rsidP="00E8176B">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Producto 5.1.2</w:t>
            </w:r>
          </w:p>
        </w:tc>
        <w:tc>
          <w:tcPr>
            <w:tcW w:w="1967" w:type="dxa"/>
            <w:gridSpan w:val="2"/>
            <w:shd w:val="clear" w:color="auto" w:fill="D9E2F3" w:themeFill="accent1" w:themeFillTint="33"/>
            <w:vAlign w:val="center"/>
          </w:tcPr>
          <w:p w14:paraId="53480216" w14:textId="2238E0CC" w:rsidR="00E8176B" w:rsidRPr="00AA2AED" w:rsidRDefault="00E8176B" w:rsidP="00E8176B">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Indicador</w:t>
            </w:r>
          </w:p>
        </w:tc>
        <w:tc>
          <w:tcPr>
            <w:tcW w:w="1492" w:type="dxa"/>
            <w:gridSpan w:val="3"/>
            <w:shd w:val="clear" w:color="auto" w:fill="D9E2F3" w:themeFill="accent1" w:themeFillTint="33"/>
            <w:vAlign w:val="center"/>
          </w:tcPr>
          <w:p w14:paraId="0C84E2C2" w14:textId="7B14AC7A" w:rsidR="00E8176B" w:rsidRPr="00AA2AED" w:rsidRDefault="00E8176B" w:rsidP="00E8176B">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Línea de Base</w:t>
            </w:r>
          </w:p>
        </w:tc>
        <w:tc>
          <w:tcPr>
            <w:tcW w:w="1566" w:type="dxa"/>
            <w:gridSpan w:val="3"/>
            <w:shd w:val="clear" w:color="auto" w:fill="D9E2F3" w:themeFill="accent1" w:themeFillTint="33"/>
            <w:vAlign w:val="center"/>
          </w:tcPr>
          <w:p w14:paraId="60FBF202" w14:textId="6329B144" w:rsidR="00E8176B" w:rsidRPr="00AA2AED" w:rsidRDefault="00E8176B" w:rsidP="00E8176B">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 xml:space="preserve">Meta Final </w:t>
            </w:r>
            <w:r w:rsidRPr="00AA2AED">
              <w:rPr>
                <w:rFonts w:ascii="Calibri" w:hAnsi="Calibri" w:cs="Calibri"/>
                <w:b/>
                <w:bCs/>
                <w:color w:val="000000"/>
                <w:sz w:val="18"/>
                <w:szCs w:val="18"/>
                <w:lang w:eastAsia="es-PE"/>
              </w:rPr>
              <w:br/>
              <w:t>(A)</w:t>
            </w:r>
          </w:p>
        </w:tc>
        <w:tc>
          <w:tcPr>
            <w:tcW w:w="1627" w:type="dxa"/>
            <w:gridSpan w:val="2"/>
            <w:shd w:val="clear" w:color="auto" w:fill="D9E2F3" w:themeFill="accent1" w:themeFillTint="33"/>
            <w:vAlign w:val="center"/>
          </w:tcPr>
          <w:p w14:paraId="3C802625" w14:textId="51825BBD" w:rsidR="00E8176B" w:rsidRPr="00AA2AED" w:rsidRDefault="00E8176B" w:rsidP="00E8176B">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Ejecutado</w:t>
            </w:r>
            <w:r w:rsidRPr="00AA2AED">
              <w:rPr>
                <w:rFonts w:ascii="Calibri" w:hAnsi="Calibri" w:cs="Calibri"/>
                <w:b/>
                <w:bCs/>
                <w:color w:val="000000"/>
                <w:sz w:val="18"/>
                <w:szCs w:val="18"/>
                <w:lang w:eastAsia="es-PE"/>
              </w:rPr>
              <w:br/>
              <w:t>(B)</w:t>
            </w:r>
          </w:p>
        </w:tc>
        <w:tc>
          <w:tcPr>
            <w:tcW w:w="1428" w:type="dxa"/>
            <w:gridSpan w:val="2"/>
            <w:shd w:val="clear" w:color="auto" w:fill="D9E2F3" w:themeFill="accent1" w:themeFillTint="33"/>
            <w:vAlign w:val="center"/>
          </w:tcPr>
          <w:p w14:paraId="2B1AFB6A" w14:textId="110639EE" w:rsidR="00E8176B" w:rsidRPr="00AA2AED" w:rsidRDefault="00E8176B" w:rsidP="00E8176B">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 xml:space="preserve">% Avance </w:t>
            </w:r>
            <w:r w:rsidRPr="00AA2AED">
              <w:rPr>
                <w:rFonts w:ascii="Calibri" w:hAnsi="Calibri" w:cs="Calibri"/>
                <w:b/>
                <w:bCs/>
                <w:color w:val="000000"/>
                <w:sz w:val="18"/>
                <w:szCs w:val="18"/>
                <w:lang w:eastAsia="es-PE"/>
              </w:rPr>
              <w:br/>
              <w:t>(B/A*100)</w:t>
            </w:r>
          </w:p>
        </w:tc>
      </w:tr>
      <w:tr w:rsidR="00D86CAD" w:rsidRPr="00AA2AED" w14:paraId="75BF5287" w14:textId="77777777" w:rsidTr="000673E7">
        <w:trPr>
          <w:gridAfter w:val="1"/>
          <w:wAfter w:w="315" w:type="dxa"/>
          <w:trHeight w:val="557"/>
        </w:trPr>
        <w:tc>
          <w:tcPr>
            <w:tcW w:w="1844" w:type="dxa"/>
            <w:gridSpan w:val="2"/>
            <w:shd w:val="clear" w:color="auto" w:fill="auto"/>
          </w:tcPr>
          <w:p w14:paraId="48E70130" w14:textId="458ACA97" w:rsidR="00E8176B" w:rsidRPr="00AA2AED" w:rsidRDefault="00E8176B" w:rsidP="00343AD3">
            <w:pPr>
              <w:spacing w:after="0"/>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Planes de vida de comunidades nativas elaborados o actualizados.</w:t>
            </w:r>
          </w:p>
        </w:tc>
        <w:tc>
          <w:tcPr>
            <w:tcW w:w="1967" w:type="dxa"/>
            <w:gridSpan w:val="2"/>
            <w:shd w:val="clear" w:color="auto" w:fill="auto"/>
            <w:vAlign w:val="center"/>
          </w:tcPr>
          <w:p w14:paraId="61256D98" w14:textId="7DFF32FE" w:rsidR="00E8176B" w:rsidRPr="00AA2AED" w:rsidRDefault="00E8176B" w:rsidP="00343AD3">
            <w:pPr>
              <w:spacing w:after="0"/>
              <w:rPr>
                <w:rFonts w:ascii="Calibri" w:hAnsi="Calibri" w:cs="Calibri"/>
                <w:b/>
                <w:bCs/>
                <w:color w:val="000000"/>
                <w:sz w:val="18"/>
                <w:szCs w:val="18"/>
                <w:lang w:eastAsia="es-PE"/>
              </w:rPr>
            </w:pPr>
            <w:r w:rsidRPr="00AA2AED">
              <w:rPr>
                <w:rFonts w:asciiTheme="minorHAnsi" w:hAnsiTheme="minorHAnsi" w:cstheme="minorHAnsi"/>
                <w:color w:val="000000"/>
                <w:sz w:val="18"/>
                <w:szCs w:val="18"/>
              </w:rPr>
              <w:t>5.1.2 Número de planes de vida de comunidades nativas elaborados o actualizados.</w:t>
            </w:r>
          </w:p>
        </w:tc>
        <w:tc>
          <w:tcPr>
            <w:tcW w:w="1492" w:type="dxa"/>
            <w:gridSpan w:val="3"/>
            <w:shd w:val="clear" w:color="auto" w:fill="auto"/>
            <w:vAlign w:val="center"/>
          </w:tcPr>
          <w:p w14:paraId="73EA5448" w14:textId="42542C8A" w:rsidR="00E8176B" w:rsidRPr="00AA2AED" w:rsidRDefault="00E8176B" w:rsidP="00815F13">
            <w:pPr>
              <w:spacing w:after="0"/>
              <w:jc w:val="center"/>
              <w:rPr>
                <w:rFonts w:ascii="Calibri" w:hAnsi="Calibri" w:cs="Calibri"/>
                <w:b/>
                <w:bCs/>
                <w:color w:val="000000"/>
                <w:sz w:val="18"/>
                <w:szCs w:val="18"/>
                <w:lang w:eastAsia="es-PE"/>
              </w:rPr>
            </w:pPr>
            <w:r w:rsidRPr="00AA2AED">
              <w:rPr>
                <w:rFonts w:asciiTheme="minorHAnsi" w:hAnsiTheme="minorHAnsi" w:cstheme="minorHAnsi"/>
                <w:b/>
                <w:bCs/>
                <w:color w:val="000000"/>
                <w:sz w:val="18"/>
                <w:szCs w:val="18"/>
              </w:rPr>
              <w:t>0</w:t>
            </w:r>
          </w:p>
        </w:tc>
        <w:tc>
          <w:tcPr>
            <w:tcW w:w="1566" w:type="dxa"/>
            <w:gridSpan w:val="3"/>
            <w:shd w:val="clear" w:color="auto" w:fill="auto"/>
            <w:vAlign w:val="center"/>
          </w:tcPr>
          <w:p w14:paraId="7FB035DA" w14:textId="323D841F" w:rsidR="00E8176B" w:rsidRPr="00AA2AED" w:rsidRDefault="00E8176B" w:rsidP="00815F13">
            <w:pPr>
              <w:spacing w:after="0"/>
              <w:jc w:val="center"/>
              <w:rPr>
                <w:rFonts w:ascii="Calibri" w:hAnsi="Calibri" w:cs="Calibri"/>
                <w:b/>
                <w:bCs/>
                <w:color w:val="000000"/>
                <w:sz w:val="18"/>
                <w:szCs w:val="18"/>
                <w:lang w:eastAsia="es-PE"/>
              </w:rPr>
            </w:pPr>
            <w:r w:rsidRPr="00AA2AED">
              <w:rPr>
                <w:rFonts w:asciiTheme="minorHAnsi" w:hAnsiTheme="minorHAnsi" w:cstheme="minorHAnsi"/>
                <w:b/>
                <w:bCs/>
                <w:color w:val="000000"/>
                <w:sz w:val="18"/>
                <w:szCs w:val="18"/>
              </w:rPr>
              <w:t>45</w:t>
            </w:r>
          </w:p>
        </w:tc>
        <w:tc>
          <w:tcPr>
            <w:tcW w:w="1627" w:type="dxa"/>
            <w:gridSpan w:val="2"/>
            <w:shd w:val="clear" w:color="auto" w:fill="auto"/>
            <w:vAlign w:val="center"/>
          </w:tcPr>
          <w:p w14:paraId="260EFB63" w14:textId="7D0278DE" w:rsidR="00E8176B" w:rsidRPr="00AA2AED" w:rsidRDefault="00E8176B" w:rsidP="00815F13">
            <w:pPr>
              <w:spacing w:after="0"/>
              <w:jc w:val="center"/>
              <w:rPr>
                <w:rFonts w:ascii="Calibri" w:hAnsi="Calibri" w:cs="Calibri"/>
                <w:b/>
                <w:bCs/>
                <w:color w:val="000000"/>
                <w:sz w:val="18"/>
                <w:szCs w:val="18"/>
                <w:lang w:eastAsia="es-PE"/>
              </w:rPr>
            </w:pPr>
            <w:r w:rsidRPr="00AA2AED">
              <w:rPr>
                <w:rFonts w:asciiTheme="minorHAnsi" w:hAnsiTheme="minorHAnsi" w:cstheme="minorHAnsi"/>
                <w:b/>
                <w:bCs/>
                <w:color w:val="000000"/>
                <w:sz w:val="18"/>
                <w:szCs w:val="18"/>
              </w:rPr>
              <w:t>0</w:t>
            </w:r>
          </w:p>
        </w:tc>
        <w:tc>
          <w:tcPr>
            <w:tcW w:w="1428" w:type="dxa"/>
            <w:gridSpan w:val="2"/>
            <w:shd w:val="clear" w:color="auto" w:fill="auto"/>
            <w:vAlign w:val="center"/>
          </w:tcPr>
          <w:p w14:paraId="1A597A8E" w14:textId="7DF5BE90" w:rsidR="00E8176B" w:rsidRPr="00AA2AED" w:rsidRDefault="00E8176B" w:rsidP="00815F13">
            <w:pPr>
              <w:spacing w:after="0"/>
              <w:jc w:val="center"/>
              <w:rPr>
                <w:rFonts w:ascii="Calibri" w:hAnsi="Calibri" w:cs="Calibri"/>
                <w:b/>
                <w:bCs/>
                <w:color w:val="000000"/>
                <w:sz w:val="18"/>
                <w:szCs w:val="18"/>
                <w:lang w:eastAsia="es-PE"/>
              </w:rPr>
            </w:pPr>
            <w:r w:rsidRPr="00AA2AED">
              <w:rPr>
                <w:rFonts w:asciiTheme="minorHAnsi" w:hAnsiTheme="minorHAnsi" w:cstheme="minorHAnsi"/>
                <w:b/>
                <w:bCs/>
                <w:color w:val="000000"/>
                <w:sz w:val="18"/>
                <w:szCs w:val="18"/>
              </w:rPr>
              <w:t>0</w:t>
            </w:r>
            <w:r w:rsidR="002828A1">
              <w:rPr>
                <w:rFonts w:asciiTheme="minorHAnsi" w:hAnsiTheme="minorHAnsi" w:cstheme="minorHAnsi"/>
                <w:b/>
                <w:bCs/>
                <w:color w:val="000000"/>
                <w:sz w:val="18"/>
                <w:szCs w:val="18"/>
              </w:rPr>
              <w:t>%</w:t>
            </w:r>
          </w:p>
        </w:tc>
      </w:tr>
      <w:tr w:rsidR="00E8176B" w:rsidRPr="00AA2AED" w14:paraId="346F8D78" w14:textId="77777777" w:rsidTr="000673E7">
        <w:trPr>
          <w:gridAfter w:val="1"/>
          <w:wAfter w:w="315" w:type="dxa"/>
          <w:trHeight w:val="397"/>
        </w:trPr>
        <w:tc>
          <w:tcPr>
            <w:tcW w:w="9924" w:type="dxa"/>
            <w:gridSpan w:val="14"/>
            <w:shd w:val="clear" w:color="auto" w:fill="D9E2F3" w:themeFill="accent1" w:themeFillTint="33"/>
          </w:tcPr>
          <w:p w14:paraId="2D29B773" w14:textId="3D0947A1" w:rsidR="00E8176B" w:rsidRPr="00AA2AED" w:rsidRDefault="00E8176B" w:rsidP="000D488F">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Actividades</w:t>
            </w:r>
          </w:p>
        </w:tc>
      </w:tr>
      <w:tr w:rsidR="00E8176B" w:rsidRPr="00AA2AED" w14:paraId="5077E5B7" w14:textId="77777777" w:rsidTr="000673E7">
        <w:trPr>
          <w:gridAfter w:val="1"/>
          <w:wAfter w:w="315" w:type="dxa"/>
          <w:trHeight w:val="358"/>
        </w:trPr>
        <w:tc>
          <w:tcPr>
            <w:tcW w:w="1844" w:type="dxa"/>
            <w:gridSpan w:val="2"/>
            <w:shd w:val="clear" w:color="auto" w:fill="auto"/>
          </w:tcPr>
          <w:p w14:paraId="5B501CA3" w14:textId="0EC500E7" w:rsidR="00E8176B" w:rsidRPr="00AA2AED" w:rsidRDefault="00AA2AED" w:rsidP="000D488F">
            <w:pPr>
              <w:spacing w:after="0"/>
              <w:rPr>
                <w:rFonts w:ascii="Calibri" w:hAnsi="Calibri" w:cs="Calibri"/>
                <w:color w:val="000000"/>
                <w:sz w:val="18"/>
                <w:szCs w:val="18"/>
                <w:lang w:eastAsia="es-PE"/>
              </w:rPr>
            </w:pPr>
            <w:r w:rsidRPr="00AA2AED">
              <w:rPr>
                <w:rFonts w:ascii="Calibri" w:hAnsi="Calibri" w:cs="Calibri"/>
                <w:color w:val="000000"/>
                <w:sz w:val="18"/>
                <w:szCs w:val="18"/>
              </w:rPr>
              <w:t>Actividad</w:t>
            </w:r>
            <w:r w:rsidRPr="00AA2AED">
              <w:rPr>
                <w:rFonts w:ascii="Calibri" w:hAnsi="Calibri" w:cs="Calibri"/>
                <w:color w:val="000000"/>
                <w:sz w:val="18"/>
                <w:szCs w:val="18"/>
                <w:lang w:eastAsia="es-PE"/>
              </w:rPr>
              <w:t xml:space="preserve"> </w:t>
            </w:r>
            <w:r w:rsidR="00E8176B" w:rsidRPr="00AA2AED">
              <w:rPr>
                <w:rFonts w:ascii="Calibri" w:hAnsi="Calibri" w:cs="Calibri"/>
                <w:color w:val="000000"/>
                <w:sz w:val="18"/>
                <w:szCs w:val="18"/>
                <w:lang w:eastAsia="es-PE"/>
              </w:rPr>
              <w:t>5.1.2.1</w:t>
            </w:r>
          </w:p>
        </w:tc>
        <w:tc>
          <w:tcPr>
            <w:tcW w:w="8080"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16C2F684" w14:textId="3DBC12F2" w:rsidR="00E8176B" w:rsidRPr="00AA2AED" w:rsidRDefault="00E8176B" w:rsidP="000D488F">
            <w:pPr>
              <w:spacing w:after="0"/>
              <w:rPr>
                <w:rFonts w:ascii="Calibri" w:hAnsi="Calibri" w:cs="Calibri"/>
                <w:b/>
                <w:bCs/>
                <w:color w:val="000000"/>
                <w:sz w:val="18"/>
                <w:szCs w:val="18"/>
                <w:lang w:eastAsia="es-PE"/>
              </w:rPr>
            </w:pPr>
            <w:r w:rsidRPr="00AA2AED">
              <w:rPr>
                <w:rFonts w:ascii="Calibri" w:hAnsi="Calibri"/>
                <w:color w:val="000000"/>
                <w:sz w:val="18"/>
                <w:szCs w:val="18"/>
              </w:rPr>
              <w:t>Diseño y validación de Plan de Trabajo con Organizaciones indígenas, Ministerio de Cultura y autoridades locales - etapa de preparación.</w:t>
            </w:r>
          </w:p>
        </w:tc>
      </w:tr>
      <w:tr w:rsidR="00E8176B" w:rsidRPr="00AA2AED" w14:paraId="7DD42074" w14:textId="77777777" w:rsidTr="000673E7">
        <w:trPr>
          <w:gridAfter w:val="1"/>
          <w:wAfter w:w="315" w:type="dxa"/>
          <w:trHeight w:val="436"/>
        </w:trPr>
        <w:tc>
          <w:tcPr>
            <w:tcW w:w="1844" w:type="dxa"/>
            <w:gridSpan w:val="2"/>
            <w:shd w:val="clear" w:color="auto" w:fill="auto"/>
          </w:tcPr>
          <w:p w14:paraId="52D1E288" w14:textId="09A39104" w:rsidR="00E8176B" w:rsidRPr="00AA2AED" w:rsidRDefault="00AA2AED" w:rsidP="000D488F">
            <w:pPr>
              <w:spacing w:after="0"/>
              <w:rPr>
                <w:rFonts w:ascii="Calibri" w:hAnsi="Calibri" w:cs="Calibri"/>
                <w:color w:val="000000"/>
                <w:sz w:val="18"/>
                <w:szCs w:val="18"/>
                <w:lang w:eastAsia="es-PE"/>
              </w:rPr>
            </w:pPr>
            <w:r w:rsidRPr="00AA2AED">
              <w:rPr>
                <w:rFonts w:ascii="Calibri" w:hAnsi="Calibri" w:cs="Calibri"/>
                <w:color w:val="000000"/>
                <w:sz w:val="18"/>
                <w:szCs w:val="18"/>
              </w:rPr>
              <w:t>Actividad</w:t>
            </w:r>
            <w:r w:rsidRPr="00AA2AED">
              <w:rPr>
                <w:rFonts w:ascii="Calibri" w:hAnsi="Calibri" w:cs="Calibri"/>
                <w:color w:val="000000"/>
                <w:sz w:val="18"/>
                <w:szCs w:val="18"/>
                <w:lang w:eastAsia="es-PE"/>
              </w:rPr>
              <w:t xml:space="preserve"> </w:t>
            </w:r>
            <w:r w:rsidR="00E8176B" w:rsidRPr="00AA2AED">
              <w:rPr>
                <w:rFonts w:ascii="Calibri" w:hAnsi="Calibri" w:cs="Calibri"/>
                <w:color w:val="000000"/>
                <w:sz w:val="18"/>
                <w:szCs w:val="18"/>
                <w:lang w:eastAsia="es-PE"/>
              </w:rPr>
              <w:t>5.1.2.2</w:t>
            </w:r>
          </w:p>
        </w:tc>
        <w:tc>
          <w:tcPr>
            <w:tcW w:w="8080" w:type="dxa"/>
            <w:gridSpan w:val="12"/>
            <w:tcBorders>
              <w:top w:val="nil"/>
              <w:left w:val="single" w:sz="4" w:space="0" w:color="auto"/>
              <w:bottom w:val="single" w:sz="4" w:space="0" w:color="000000"/>
              <w:right w:val="single" w:sz="4" w:space="0" w:color="auto"/>
            </w:tcBorders>
            <w:shd w:val="clear" w:color="auto" w:fill="auto"/>
            <w:vAlign w:val="center"/>
          </w:tcPr>
          <w:p w14:paraId="58EC570B" w14:textId="732FB35D" w:rsidR="00E8176B" w:rsidRPr="00AA2AED" w:rsidRDefault="00E8176B" w:rsidP="000D488F">
            <w:pPr>
              <w:spacing w:after="0"/>
              <w:rPr>
                <w:rFonts w:ascii="Calibri" w:hAnsi="Calibri" w:cs="Calibri"/>
                <w:b/>
                <w:bCs/>
                <w:color w:val="000000"/>
                <w:sz w:val="18"/>
                <w:szCs w:val="18"/>
                <w:lang w:eastAsia="es-PE"/>
              </w:rPr>
            </w:pPr>
            <w:r w:rsidRPr="00AA2AED">
              <w:rPr>
                <w:rFonts w:ascii="Calibri" w:hAnsi="Calibri"/>
                <w:color w:val="000000"/>
                <w:sz w:val="18"/>
                <w:szCs w:val="18"/>
              </w:rPr>
              <w:t>Implementación del Plan de Trabajo para la elaboración de 45 Planes de Vida - Etapa de Desarrollo del trabajo en campo</w:t>
            </w:r>
          </w:p>
        </w:tc>
      </w:tr>
      <w:tr w:rsidR="00E8176B" w:rsidRPr="00AA2AED" w14:paraId="7442ED5E" w14:textId="0800F4BE" w:rsidTr="000673E7">
        <w:trPr>
          <w:gridAfter w:val="1"/>
          <w:wAfter w:w="315" w:type="dxa"/>
          <w:trHeight w:val="419"/>
        </w:trPr>
        <w:tc>
          <w:tcPr>
            <w:tcW w:w="1844" w:type="dxa"/>
            <w:gridSpan w:val="2"/>
            <w:shd w:val="clear" w:color="auto" w:fill="auto"/>
          </w:tcPr>
          <w:p w14:paraId="178664C1" w14:textId="6AB2D209" w:rsidR="00E8176B" w:rsidRPr="00AA2AED" w:rsidRDefault="00AA2AED" w:rsidP="000D488F">
            <w:pPr>
              <w:spacing w:after="0"/>
              <w:rPr>
                <w:rFonts w:ascii="Calibri" w:hAnsi="Calibri" w:cs="Calibri"/>
                <w:color w:val="000000"/>
                <w:sz w:val="18"/>
                <w:szCs w:val="18"/>
                <w:lang w:eastAsia="es-PE"/>
              </w:rPr>
            </w:pPr>
            <w:r w:rsidRPr="00AA2AED">
              <w:rPr>
                <w:rFonts w:ascii="Calibri" w:hAnsi="Calibri" w:cs="Calibri"/>
                <w:color w:val="000000"/>
                <w:sz w:val="18"/>
                <w:szCs w:val="18"/>
              </w:rPr>
              <w:t>Actividad</w:t>
            </w:r>
            <w:r w:rsidRPr="00AA2AED">
              <w:rPr>
                <w:rFonts w:ascii="Calibri" w:hAnsi="Calibri" w:cs="Calibri"/>
                <w:color w:val="000000"/>
                <w:sz w:val="18"/>
                <w:szCs w:val="18"/>
                <w:lang w:eastAsia="es-PE"/>
              </w:rPr>
              <w:t xml:space="preserve"> </w:t>
            </w:r>
            <w:r w:rsidR="00E8176B" w:rsidRPr="00AA2AED">
              <w:rPr>
                <w:rFonts w:ascii="Calibri" w:hAnsi="Calibri" w:cs="Calibri"/>
                <w:color w:val="000000"/>
                <w:sz w:val="18"/>
                <w:szCs w:val="18"/>
                <w:lang w:eastAsia="es-PE"/>
              </w:rPr>
              <w:t>5.1.2.3</w:t>
            </w:r>
          </w:p>
        </w:tc>
        <w:tc>
          <w:tcPr>
            <w:tcW w:w="8080" w:type="dxa"/>
            <w:gridSpan w:val="12"/>
            <w:tcBorders>
              <w:top w:val="nil"/>
              <w:left w:val="single" w:sz="4" w:space="0" w:color="auto"/>
              <w:bottom w:val="single" w:sz="4" w:space="0" w:color="000000"/>
              <w:right w:val="single" w:sz="4" w:space="0" w:color="auto"/>
            </w:tcBorders>
            <w:vAlign w:val="center"/>
          </w:tcPr>
          <w:p w14:paraId="19D3FAA3" w14:textId="6A758453" w:rsidR="00E8176B" w:rsidRPr="00AA2AED" w:rsidRDefault="00E8176B" w:rsidP="000D488F">
            <w:pPr>
              <w:spacing w:after="0"/>
              <w:rPr>
                <w:rFonts w:ascii="Calibri" w:hAnsi="Calibri" w:cs="Calibri"/>
                <w:color w:val="000000"/>
                <w:sz w:val="18"/>
                <w:szCs w:val="18"/>
                <w:lang w:eastAsia="es-PE"/>
              </w:rPr>
            </w:pPr>
            <w:r w:rsidRPr="00AA2AED">
              <w:rPr>
                <w:rFonts w:ascii="Calibri" w:hAnsi="Calibri" w:cs="Calibri"/>
                <w:color w:val="000000"/>
                <w:sz w:val="18"/>
                <w:szCs w:val="18"/>
                <w:lang w:eastAsia="es-PE"/>
              </w:rPr>
              <w:t>Reuniones de presentación de los Planes de Vida a jefes de comunidades, federaciones y organizaciones indígenas</w:t>
            </w:r>
          </w:p>
        </w:tc>
      </w:tr>
      <w:tr w:rsidR="00E8176B" w:rsidRPr="00AA2AED" w14:paraId="6EF6090B" w14:textId="2074B9AC" w:rsidTr="000673E7">
        <w:trPr>
          <w:trHeight w:val="765"/>
        </w:trPr>
        <w:tc>
          <w:tcPr>
            <w:tcW w:w="9924" w:type="dxa"/>
            <w:gridSpan w:val="14"/>
            <w:shd w:val="clear" w:color="auto" w:fill="auto"/>
          </w:tcPr>
          <w:p w14:paraId="425052C3" w14:textId="77777777" w:rsidR="00E8176B" w:rsidRPr="00AA2AED" w:rsidRDefault="00E8176B" w:rsidP="00E8176B">
            <w:pPr>
              <w:tabs>
                <w:tab w:val="left" w:pos="4680"/>
              </w:tabs>
              <w:jc w:val="center"/>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Descripción general del desarrollo del Producto y las Actividades (avances y dificultades):</w:t>
            </w:r>
          </w:p>
          <w:p w14:paraId="02C29A39"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5.1.2.1</w:t>
            </w:r>
            <w:r w:rsidRPr="00AA2AED">
              <w:rPr>
                <w:rFonts w:ascii="Calibri" w:hAnsi="Calibri" w:cs="Calibri"/>
                <w:b/>
                <w:bCs/>
                <w:sz w:val="18"/>
                <w:szCs w:val="18"/>
                <w:lang w:eastAsia="es-PE"/>
              </w:rPr>
              <w:tab/>
              <w:t>Diseño y validación de Plan de Trabajo con Organizaciones indígenas, Ministerio de Cultura y autoridades locales - etapa de preparación.</w:t>
            </w:r>
          </w:p>
          <w:p w14:paraId="34237094" w14:textId="6F544CA6" w:rsidR="00A22E1C" w:rsidRPr="0060311F" w:rsidRDefault="00262AF0" w:rsidP="003C29C6">
            <w:pPr>
              <w:numPr>
                <w:ilvl w:val="0"/>
                <w:numId w:val="25"/>
              </w:numPr>
              <w:spacing w:after="0"/>
              <w:rPr>
                <w:rFonts w:asciiTheme="minorHAnsi" w:hAnsiTheme="minorHAnsi" w:cstheme="minorHAnsi"/>
                <w:color w:val="00B0F0"/>
                <w:sz w:val="20"/>
                <w:szCs w:val="20"/>
                <w:lang w:eastAsia="es-PE"/>
              </w:rPr>
            </w:pPr>
            <w:r w:rsidRPr="0060311F">
              <w:rPr>
                <w:rFonts w:ascii="Calibri" w:hAnsi="Calibri" w:cs="Calibri"/>
                <w:color w:val="00B0F0"/>
                <w:sz w:val="20"/>
                <w:szCs w:val="20"/>
                <w:lang w:eastAsia="es-PE"/>
              </w:rPr>
              <w:t>Si bien la a</w:t>
            </w:r>
            <w:r w:rsidR="004E3195" w:rsidRPr="0060311F">
              <w:rPr>
                <w:rFonts w:ascii="Calibri" w:hAnsi="Calibri" w:cs="Calibri"/>
                <w:color w:val="00B0F0"/>
                <w:sz w:val="20"/>
                <w:szCs w:val="20"/>
                <w:lang w:eastAsia="es-PE"/>
              </w:rPr>
              <w:t>ctividad</w:t>
            </w:r>
            <w:r w:rsidR="00A22E1C" w:rsidRPr="0060311F">
              <w:rPr>
                <w:rFonts w:ascii="Calibri" w:hAnsi="Calibri" w:cs="Calibri"/>
                <w:color w:val="00B0F0"/>
                <w:sz w:val="20"/>
                <w:szCs w:val="20"/>
                <w:lang w:eastAsia="es-PE"/>
              </w:rPr>
              <w:t xml:space="preserve"> </w:t>
            </w:r>
            <w:r w:rsidRPr="0060311F">
              <w:rPr>
                <w:rFonts w:ascii="Calibri" w:hAnsi="Calibri" w:cs="Calibri"/>
                <w:color w:val="00B0F0"/>
                <w:sz w:val="20"/>
                <w:szCs w:val="20"/>
                <w:lang w:eastAsia="es-PE"/>
              </w:rPr>
              <w:t>ha sido r</w:t>
            </w:r>
            <w:r w:rsidR="00A22E1C" w:rsidRPr="0060311F">
              <w:rPr>
                <w:rFonts w:asciiTheme="minorHAnsi" w:hAnsiTheme="minorHAnsi" w:cstheme="minorHAnsi"/>
                <w:color w:val="00B0F0"/>
                <w:sz w:val="20"/>
                <w:szCs w:val="20"/>
                <w:lang w:eastAsia="es-PE"/>
              </w:rPr>
              <w:t>eprogramada para el año 2021, por el tema del COVID 19</w:t>
            </w:r>
            <w:r w:rsidRPr="0060311F">
              <w:rPr>
                <w:rFonts w:asciiTheme="minorHAnsi" w:hAnsiTheme="minorHAnsi" w:cstheme="minorHAnsi"/>
                <w:color w:val="00B0F0"/>
                <w:sz w:val="20"/>
                <w:szCs w:val="20"/>
                <w:lang w:eastAsia="es-PE"/>
              </w:rPr>
              <w:t xml:space="preserve">, en la actualidad se </w:t>
            </w:r>
            <w:r w:rsidR="00C56DEA" w:rsidRPr="0060311F">
              <w:rPr>
                <w:rFonts w:asciiTheme="minorHAnsi" w:hAnsiTheme="minorHAnsi" w:cstheme="minorHAnsi"/>
                <w:color w:val="00B0F0"/>
                <w:sz w:val="20"/>
                <w:szCs w:val="20"/>
                <w:lang w:eastAsia="es-PE"/>
              </w:rPr>
              <w:t xml:space="preserve">han </w:t>
            </w:r>
            <w:r w:rsidR="00F30D10" w:rsidRPr="0060311F">
              <w:rPr>
                <w:rFonts w:asciiTheme="minorHAnsi" w:hAnsiTheme="minorHAnsi" w:cstheme="minorHAnsi"/>
                <w:color w:val="00B0F0"/>
                <w:sz w:val="20"/>
                <w:szCs w:val="20"/>
                <w:lang w:eastAsia="es-PE"/>
              </w:rPr>
              <w:t xml:space="preserve">realizado avances como: </w:t>
            </w:r>
            <w:r w:rsidRPr="0060311F">
              <w:rPr>
                <w:rFonts w:asciiTheme="minorHAnsi" w:hAnsiTheme="minorHAnsi" w:cstheme="minorHAnsi"/>
                <w:color w:val="00B0F0"/>
                <w:sz w:val="20"/>
                <w:szCs w:val="20"/>
                <w:lang w:eastAsia="es-PE"/>
              </w:rPr>
              <w:t>reuniones con las OO.</w:t>
            </w:r>
            <w:r w:rsidR="004C6E79" w:rsidRPr="0060311F">
              <w:rPr>
                <w:rFonts w:asciiTheme="minorHAnsi" w:hAnsiTheme="minorHAnsi" w:cstheme="minorHAnsi"/>
                <w:color w:val="00B0F0"/>
                <w:sz w:val="20"/>
                <w:szCs w:val="20"/>
                <w:lang w:eastAsia="es-PE"/>
              </w:rPr>
              <w:t xml:space="preserve"> </w:t>
            </w:r>
            <w:r w:rsidRPr="0060311F">
              <w:rPr>
                <w:rFonts w:asciiTheme="minorHAnsi" w:hAnsiTheme="minorHAnsi" w:cstheme="minorHAnsi"/>
                <w:color w:val="00B0F0"/>
                <w:sz w:val="20"/>
                <w:szCs w:val="20"/>
                <w:lang w:eastAsia="es-PE"/>
              </w:rPr>
              <w:t>II</w:t>
            </w:r>
            <w:r w:rsidR="00C56DEA" w:rsidRPr="0060311F">
              <w:rPr>
                <w:rFonts w:asciiTheme="minorHAnsi" w:hAnsiTheme="minorHAnsi" w:cstheme="minorHAnsi"/>
                <w:color w:val="00B0F0"/>
                <w:sz w:val="20"/>
                <w:szCs w:val="20"/>
                <w:lang w:eastAsia="es-PE"/>
              </w:rPr>
              <w:t xml:space="preserve"> nacionales y sus federaciones</w:t>
            </w:r>
            <w:r w:rsidRPr="0060311F">
              <w:rPr>
                <w:rFonts w:asciiTheme="minorHAnsi" w:hAnsiTheme="minorHAnsi" w:cstheme="minorHAnsi"/>
                <w:color w:val="00B0F0"/>
                <w:sz w:val="20"/>
                <w:szCs w:val="20"/>
                <w:lang w:eastAsia="es-PE"/>
              </w:rPr>
              <w:t xml:space="preserve"> </w:t>
            </w:r>
            <w:r w:rsidR="00C56DEA" w:rsidRPr="0060311F">
              <w:rPr>
                <w:rFonts w:asciiTheme="minorHAnsi" w:hAnsiTheme="minorHAnsi" w:cstheme="minorHAnsi"/>
                <w:color w:val="00B0F0"/>
                <w:sz w:val="20"/>
                <w:szCs w:val="20"/>
                <w:lang w:eastAsia="es-PE"/>
              </w:rPr>
              <w:t xml:space="preserve">para: </w:t>
            </w:r>
            <w:r w:rsidR="00F30D10" w:rsidRPr="0060311F">
              <w:rPr>
                <w:rFonts w:asciiTheme="minorHAnsi" w:hAnsiTheme="minorHAnsi" w:cstheme="minorHAnsi"/>
                <w:color w:val="00B0F0"/>
                <w:sz w:val="20"/>
                <w:szCs w:val="20"/>
                <w:lang w:eastAsia="es-PE"/>
              </w:rPr>
              <w:t xml:space="preserve">a) </w:t>
            </w:r>
            <w:r w:rsidR="00C56DEA" w:rsidRPr="0060311F">
              <w:rPr>
                <w:rFonts w:asciiTheme="minorHAnsi" w:hAnsiTheme="minorHAnsi" w:cstheme="minorHAnsi"/>
                <w:color w:val="00B0F0"/>
                <w:sz w:val="20"/>
                <w:szCs w:val="20"/>
                <w:lang w:eastAsia="es-PE"/>
              </w:rPr>
              <w:t xml:space="preserve">aprobar la </w:t>
            </w:r>
            <w:r w:rsidR="00C56DEA" w:rsidRPr="0060311F">
              <w:rPr>
                <w:rFonts w:asciiTheme="majorHAnsi" w:hAnsiTheme="majorHAnsi" w:cstheme="majorHAnsi"/>
                <w:bCs/>
                <w:color w:val="00B0F0"/>
                <w:sz w:val="20"/>
                <w:szCs w:val="20"/>
              </w:rPr>
              <w:t xml:space="preserve">Lista de 45 </w:t>
            </w:r>
            <w:proofErr w:type="spellStart"/>
            <w:r w:rsidR="00C56DEA" w:rsidRPr="0060311F">
              <w:rPr>
                <w:rFonts w:asciiTheme="majorHAnsi" w:hAnsiTheme="majorHAnsi" w:cstheme="majorHAnsi"/>
                <w:bCs/>
                <w:color w:val="00B0F0"/>
                <w:sz w:val="20"/>
                <w:szCs w:val="20"/>
              </w:rPr>
              <w:t>cc.nn</w:t>
            </w:r>
            <w:proofErr w:type="spellEnd"/>
            <w:r w:rsidR="00C56DEA" w:rsidRPr="0060311F">
              <w:rPr>
                <w:rFonts w:asciiTheme="majorHAnsi" w:hAnsiTheme="majorHAnsi" w:cstheme="majorHAnsi"/>
                <w:bCs/>
                <w:color w:val="00B0F0"/>
                <w:sz w:val="20"/>
                <w:szCs w:val="20"/>
              </w:rPr>
              <w:t xml:space="preserve">. </w:t>
            </w:r>
            <w:r w:rsidR="00F30D10" w:rsidRPr="0060311F">
              <w:rPr>
                <w:rFonts w:asciiTheme="majorHAnsi" w:hAnsiTheme="majorHAnsi" w:cstheme="majorHAnsi"/>
                <w:bCs/>
                <w:color w:val="00B0F0"/>
                <w:sz w:val="20"/>
                <w:szCs w:val="20"/>
              </w:rPr>
              <w:t xml:space="preserve">b) </w:t>
            </w:r>
            <w:r w:rsidR="00C56DEA" w:rsidRPr="0060311F">
              <w:rPr>
                <w:rFonts w:asciiTheme="majorHAnsi" w:hAnsiTheme="majorHAnsi" w:cstheme="majorHAnsi"/>
                <w:bCs/>
                <w:color w:val="00B0F0"/>
                <w:sz w:val="20"/>
                <w:szCs w:val="20"/>
              </w:rPr>
              <w:t xml:space="preserve">la Hoja Ruta para su implementación, </w:t>
            </w:r>
            <w:r w:rsidR="00F30D10" w:rsidRPr="0060311F">
              <w:rPr>
                <w:rFonts w:asciiTheme="majorHAnsi" w:hAnsiTheme="majorHAnsi" w:cstheme="majorHAnsi"/>
                <w:bCs/>
                <w:color w:val="00B0F0"/>
                <w:sz w:val="20"/>
                <w:szCs w:val="20"/>
              </w:rPr>
              <w:t xml:space="preserve">c) </w:t>
            </w:r>
            <w:r w:rsidR="00C56DEA" w:rsidRPr="0060311F">
              <w:rPr>
                <w:rFonts w:asciiTheme="majorHAnsi" w:hAnsiTheme="majorHAnsi" w:cstheme="majorHAnsi"/>
                <w:bCs/>
                <w:color w:val="00B0F0"/>
                <w:sz w:val="20"/>
                <w:szCs w:val="20"/>
              </w:rPr>
              <w:t xml:space="preserve">la propuesta de financiamiento para la participación de las OOII y </w:t>
            </w:r>
            <w:r w:rsidR="00F30D10" w:rsidRPr="0060311F">
              <w:rPr>
                <w:rFonts w:asciiTheme="majorHAnsi" w:hAnsiTheme="majorHAnsi" w:cstheme="majorHAnsi"/>
                <w:bCs/>
                <w:color w:val="00B0F0"/>
                <w:sz w:val="20"/>
                <w:szCs w:val="20"/>
              </w:rPr>
              <w:t xml:space="preserve">d) </w:t>
            </w:r>
            <w:r w:rsidR="00C56DEA" w:rsidRPr="0060311F">
              <w:rPr>
                <w:rFonts w:asciiTheme="majorHAnsi" w:hAnsiTheme="majorHAnsi" w:cstheme="majorHAnsi"/>
                <w:bCs/>
                <w:color w:val="00B0F0"/>
                <w:sz w:val="20"/>
                <w:szCs w:val="20"/>
              </w:rPr>
              <w:t>los TDR para la contratación de especialistas</w:t>
            </w:r>
            <w:r w:rsidR="00D11B54" w:rsidRPr="0060311F">
              <w:rPr>
                <w:rFonts w:asciiTheme="minorHAnsi" w:hAnsiTheme="minorHAnsi" w:cstheme="minorHAnsi"/>
                <w:color w:val="00B0F0"/>
                <w:sz w:val="20"/>
                <w:szCs w:val="20"/>
                <w:lang w:eastAsia="es-PE"/>
              </w:rPr>
              <w:t xml:space="preserve"> </w:t>
            </w:r>
            <w:r w:rsidR="00C56DEA" w:rsidRPr="0060311F">
              <w:rPr>
                <w:rFonts w:asciiTheme="minorHAnsi" w:hAnsiTheme="minorHAnsi" w:cstheme="minorHAnsi"/>
                <w:color w:val="00B0F0"/>
                <w:sz w:val="20"/>
                <w:szCs w:val="20"/>
                <w:lang w:eastAsia="es-PE"/>
              </w:rPr>
              <w:t>que facilit</w:t>
            </w:r>
            <w:r w:rsidR="00F30D10" w:rsidRPr="0060311F">
              <w:rPr>
                <w:rFonts w:asciiTheme="minorHAnsi" w:hAnsiTheme="minorHAnsi" w:cstheme="minorHAnsi"/>
                <w:color w:val="00B0F0"/>
                <w:sz w:val="20"/>
                <w:szCs w:val="20"/>
                <w:lang w:eastAsia="es-PE"/>
              </w:rPr>
              <w:t>ar</w:t>
            </w:r>
            <w:r w:rsidR="00C56DEA" w:rsidRPr="0060311F">
              <w:rPr>
                <w:rFonts w:asciiTheme="minorHAnsi" w:hAnsiTheme="minorHAnsi" w:cstheme="minorHAnsi"/>
                <w:color w:val="00B0F0"/>
                <w:sz w:val="20"/>
                <w:szCs w:val="20"/>
                <w:lang w:eastAsia="es-PE"/>
              </w:rPr>
              <w:t>án la elaboración de los planes de vida. El equipo facilitador estará conformado además por</w:t>
            </w:r>
            <w:r w:rsidR="00D11B54" w:rsidRPr="0060311F">
              <w:rPr>
                <w:color w:val="00B0F0"/>
                <w:sz w:val="20"/>
                <w:szCs w:val="20"/>
              </w:rPr>
              <w:t xml:space="preserve"> </w:t>
            </w:r>
            <w:r w:rsidR="00D11B54" w:rsidRPr="0060311F">
              <w:rPr>
                <w:rFonts w:asciiTheme="majorHAnsi" w:hAnsiTheme="majorHAnsi" w:cstheme="majorHAnsi"/>
                <w:color w:val="00B0F0"/>
                <w:sz w:val="20"/>
                <w:szCs w:val="20"/>
              </w:rPr>
              <w:t>el e</w:t>
            </w:r>
            <w:r w:rsidR="00D11B54" w:rsidRPr="0060311F">
              <w:rPr>
                <w:rFonts w:asciiTheme="minorHAnsi" w:hAnsiTheme="minorHAnsi" w:cstheme="minorHAnsi"/>
                <w:color w:val="00B0F0"/>
                <w:sz w:val="20"/>
                <w:szCs w:val="20"/>
                <w:lang w:eastAsia="es-PE"/>
              </w:rPr>
              <w:t>specialista Org</w:t>
            </w:r>
            <w:r w:rsidR="004C6E79" w:rsidRPr="0060311F">
              <w:rPr>
                <w:rFonts w:asciiTheme="minorHAnsi" w:hAnsiTheme="minorHAnsi" w:cstheme="minorHAnsi"/>
                <w:color w:val="00B0F0"/>
                <w:sz w:val="20"/>
                <w:szCs w:val="20"/>
                <w:lang w:eastAsia="es-PE"/>
              </w:rPr>
              <w:t>anización</w:t>
            </w:r>
            <w:r w:rsidR="00D11B54" w:rsidRPr="0060311F">
              <w:rPr>
                <w:rFonts w:asciiTheme="minorHAnsi" w:hAnsiTheme="minorHAnsi" w:cstheme="minorHAnsi"/>
                <w:color w:val="00B0F0"/>
                <w:sz w:val="20"/>
                <w:szCs w:val="20"/>
                <w:lang w:eastAsia="es-PE"/>
              </w:rPr>
              <w:t xml:space="preserve"> Indígena Regional, el enfermero COVID, y la participación de los dos comuneros (hombre y mujer) y un dirigente para cada comunidad</w:t>
            </w:r>
            <w:r w:rsidR="00A22E1C" w:rsidRPr="0060311F">
              <w:rPr>
                <w:rFonts w:asciiTheme="minorHAnsi" w:hAnsiTheme="minorHAnsi" w:cstheme="minorHAnsi"/>
                <w:color w:val="00B0F0"/>
                <w:sz w:val="20"/>
                <w:szCs w:val="20"/>
                <w:lang w:eastAsia="es-PE"/>
              </w:rPr>
              <w:t>.</w:t>
            </w:r>
          </w:p>
          <w:p w14:paraId="5631649A" w14:textId="77777777" w:rsidR="004E3195" w:rsidRPr="00AA2AED" w:rsidRDefault="004E3195" w:rsidP="004E3195">
            <w:pPr>
              <w:spacing w:after="0"/>
              <w:rPr>
                <w:rFonts w:ascii="Calibri" w:hAnsi="Calibri" w:cs="Calibri"/>
                <w:sz w:val="18"/>
                <w:szCs w:val="18"/>
                <w:lang w:eastAsia="es-PE"/>
              </w:rPr>
            </w:pPr>
          </w:p>
          <w:p w14:paraId="3FED3AE4"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5.1.2.2</w:t>
            </w:r>
            <w:r w:rsidRPr="00AA2AED">
              <w:rPr>
                <w:rFonts w:ascii="Calibri" w:hAnsi="Calibri" w:cs="Calibri"/>
                <w:b/>
                <w:bCs/>
                <w:sz w:val="18"/>
                <w:szCs w:val="18"/>
                <w:lang w:eastAsia="es-PE"/>
              </w:rPr>
              <w:tab/>
              <w:t>Elaboración de 45 Planes de Vida - Etapa de Desarrollo del trabajo en campo</w:t>
            </w:r>
          </w:p>
          <w:p w14:paraId="40611BE0" w14:textId="62744FDC" w:rsidR="00A22E1C" w:rsidRDefault="00DD1801" w:rsidP="00A22E1C">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 xml:space="preserve">Se cuenta con una metodología de </w:t>
            </w:r>
            <w:proofErr w:type="spellStart"/>
            <w:r>
              <w:rPr>
                <w:rFonts w:asciiTheme="minorHAnsi" w:hAnsiTheme="minorHAnsi" w:cstheme="minorHAnsi"/>
                <w:sz w:val="18"/>
                <w:szCs w:val="18"/>
                <w:lang w:eastAsia="es-PE"/>
              </w:rPr>
              <w:t>PdV</w:t>
            </w:r>
            <w:proofErr w:type="spellEnd"/>
            <w:r>
              <w:rPr>
                <w:rFonts w:asciiTheme="minorHAnsi" w:hAnsiTheme="minorHAnsi" w:cstheme="minorHAnsi"/>
                <w:sz w:val="18"/>
                <w:szCs w:val="18"/>
                <w:lang w:eastAsia="es-PE"/>
              </w:rPr>
              <w:t xml:space="preserve"> que ha sido elaborada a partir de las diferentes experiencias que han tenido las OO.</w:t>
            </w:r>
            <w:r w:rsidR="004C6E79">
              <w:rPr>
                <w:rFonts w:asciiTheme="minorHAnsi" w:hAnsiTheme="minorHAnsi" w:cstheme="minorHAnsi"/>
                <w:sz w:val="18"/>
                <w:szCs w:val="18"/>
                <w:lang w:eastAsia="es-PE"/>
              </w:rPr>
              <w:t xml:space="preserve"> </w:t>
            </w:r>
            <w:r>
              <w:rPr>
                <w:rFonts w:asciiTheme="minorHAnsi" w:hAnsiTheme="minorHAnsi" w:cstheme="minorHAnsi"/>
                <w:sz w:val="18"/>
                <w:szCs w:val="18"/>
                <w:lang w:eastAsia="es-PE"/>
              </w:rPr>
              <w:t>II y el PNUD, la cual será adaptada y revisada con las OO.</w:t>
            </w:r>
            <w:r w:rsidR="004C6E79">
              <w:rPr>
                <w:rFonts w:asciiTheme="minorHAnsi" w:hAnsiTheme="minorHAnsi" w:cstheme="minorHAnsi"/>
                <w:sz w:val="18"/>
                <w:szCs w:val="18"/>
                <w:lang w:eastAsia="es-PE"/>
              </w:rPr>
              <w:t xml:space="preserve"> </w:t>
            </w:r>
            <w:r>
              <w:rPr>
                <w:rFonts w:asciiTheme="minorHAnsi" w:hAnsiTheme="minorHAnsi" w:cstheme="minorHAnsi"/>
                <w:sz w:val="18"/>
                <w:szCs w:val="18"/>
                <w:lang w:eastAsia="es-PE"/>
              </w:rPr>
              <w:t xml:space="preserve">II </w:t>
            </w:r>
            <w:r w:rsidR="00A22E1C">
              <w:rPr>
                <w:rFonts w:asciiTheme="minorHAnsi" w:hAnsiTheme="minorHAnsi" w:cstheme="minorHAnsi"/>
                <w:sz w:val="18"/>
                <w:szCs w:val="18"/>
                <w:lang w:eastAsia="es-PE"/>
              </w:rPr>
              <w:t>para el año 2021</w:t>
            </w:r>
            <w:r>
              <w:rPr>
                <w:rFonts w:asciiTheme="minorHAnsi" w:hAnsiTheme="minorHAnsi" w:cstheme="minorHAnsi"/>
                <w:sz w:val="18"/>
                <w:szCs w:val="18"/>
                <w:lang w:eastAsia="es-PE"/>
              </w:rPr>
              <w:t>.</w:t>
            </w:r>
            <w:r w:rsidR="004C6E79">
              <w:rPr>
                <w:rFonts w:asciiTheme="minorHAnsi" w:hAnsiTheme="minorHAnsi" w:cstheme="minorHAnsi"/>
                <w:sz w:val="18"/>
                <w:szCs w:val="18"/>
                <w:lang w:eastAsia="es-PE"/>
              </w:rPr>
              <w:t xml:space="preserve"> </w:t>
            </w:r>
            <w:r w:rsidR="004C6E79" w:rsidRPr="004C6E79">
              <w:rPr>
                <w:rFonts w:asciiTheme="minorHAnsi" w:hAnsiTheme="minorHAnsi" w:cstheme="minorHAnsi"/>
                <w:b/>
                <w:bCs/>
                <w:sz w:val="18"/>
                <w:szCs w:val="18"/>
                <w:lang w:eastAsia="es-PE"/>
              </w:rPr>
              <w:t>(Documento PLAN DE VIDA. Guía para la Planificación colectiva)</w:t>
            </w:r>
          </w:p>
          <w:p w14:paraId="11578AC1" w14:textId="77777777" w:rsidR="004E3195" w:rsidRPr="00AA2AED" w:rsidRDefault="004E3195" w:rsidP="004E3195">
            <w:pPr>
              <w:spacing w:after="0"/>
              <w:rPr>
                <w:rFonts w:ascii="Calibri" w:hAnsi="Calibri" w:cs="Calibri"/>
                <w:sz w:val="18"/>
                <w:szCs w:val="18"/>
                <w:lang w:eastAsia="es-PE"/>
              </w:rPr>
            </w:pPr>
          </w:p>
          <w:p w14:paraId="65187D72" w14:textId="77777777" w:rsidR="00A22E1C" w:rsidRDefault="004E3195" w:rsidP="00A22E1C">
            <w:pPr>
              <w:spacing w:after="0"/>
              <w:rPr>
                <w:rFonts w:asciiTheme="minorHAnsi" w:hAnsiTheme="minorHAnsi" w:cstheme="minorHAnsi"/>
                <w:sz w:val="18"/>
                <w:szCs w:val="18"/>
                <w:lang w:eastAsia="es-PE"/>
              </w:rPr>
            </w:pPr>
            <w:r w:rsidRPr="00AA2AED">
              <w:rPr>
                <w:rFonts w:ascii="Calibri" w:hAnsi="Calibri" w:cs="Calibri"/>
                <w:b/>
                <w:bCs/>
                <w:sz w:val="18"/>
                <w:szCs w:val="18"/>
                <w:lang w:eastAsia="es-PE"/>
              </w:rPr>
              <w:t>5.1.2.3</w:t>
            </w:r>
            <w:r w:rsidRPr="00AA2AED">
              <w:rPr>
                <w:rFonts w:ascii="Calibri" w:hAnsi="Calibri" w:cs="Calibri"/>
                <w:b/>
                <w:bCs/>
                <w:sz w:val="18"/>
                <w:szCs w:val="18"/>
                <w:lang w:eastAsia="es-PE"/>
              </w:rPr>
              <w:tab/>
              <w:t xml:space="preserve">Reuniones de presentación de los Planes de Vida </w:t>
            </w:r>
            <w:r w:rsidR="00A22E1C">
              <w:rPr>
                <w:rFonts w:asciiTheme="minorHAnsi" w:hAnsiTheme="minorHAnsi" w:cstheme="minorHAnsi"/>
                <w:sz w:val="18"/>
                <w:szCs w:val="18"/>
                <w:lang w:eastAsia="es-PE"/>
              </w:rPr>
              <w:t>Reprogramada para el año 2021, por el tema del COVID 19.</w:t>
            </w:r>
          </w:p>
          <w:p w14:paraId="20E78546" w14:textId="77777777" w:rsidR="00A22E1C" w:rsidRDefault="00A22E1C" w:rsidP="00A22E1C">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04E20C14" w14:textId="77777777" w:rsidR="00E8176B" w:rsidRPr="00AA2AED" w:rsidRDefault="00E8176B" w:rsidP="00A22E1C">
            <w:pPr>
              <w:spacing w:after="0"/>
              <w:rPr>
                <w:rFonts w:ascii="Calibri" w:hAnsi="Calibri" w:cs="Calibri"/>
                <w:b/>
                <w:bCs/>
                <w:i/>
                <w:iCs/>
                <w:color w:val="000000"/>
                <w:sz w:val="18"/>
                <w:szCs w:val="18"/>
                <w:lang w:eastAsia="es-PE"/>
              </w:rPr>
            </w:pPr>
          </w:p>
        </w:tc>
        <w:tc>
          <w:tcPr>
            <w:tcW w:w="315" w:type="dxa"/>
            <w:tcBorders>
              <w:top w:val="nil"/>
              <w:left w:val="nil"/>
              <w:bottom w:val="nil"/>
              <w:right w:val="nil"/>
            </w:tcBorders>
            <w:shd w:val="clear" w:color="auto" w:fill="auto"/>
            <w:vAlign w:val="bottom"/>
          </w:tcPr>
          <w:p w14:paraId="5F10D161" w14:textId="77777777" w:rsidR="00E8176B" w:rsidRPr="00AA2AED" w:rsidRDefault="00E8176B" w:rsidP="000D488F">
            <w:pPr>
              <w:spacing w:after="0"/>
              <w:jc w:val="left"/>
              <w:rPr>
                <w:sz w:val="18"/>
                <w:szCs w:val="18"/>
              </w:rPr>
            </w:pPr>
          </w:p>
        </w:tc>
      </w:tr>
      <w:tr w:rsidR="00D86CAD" w:rsidRPr="00AA2AED" w14:paraId="7AB128A3" w14:textId="77777777" w:rsidTr="000673E7">
        <w:trPr>
          <w:trHeight w:val="765"/>
        </w:trPr>
        <w:tc>
          <w:tcPr>
            <w:tcW w:w="1844" w:type="dxa"/>
            <w:gridSpan w:val="2"/>
            <w:shd w:val="clear" w:color="auto" w:fill="D9E2F3" w:themeFill="accent1" w:themeFillTint="33"/>
            <w:vAlign w:val="center"/>
          </w:tcPr>
          <w:p w14:paraId="5A801391" w14:textId="306FF253"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Producto 5.1.3</w:t>
            </w:r>
          </w:p>
        </w:tc>
        <w:tc>
          <w:tcPr>
            <w:tcW w:w="1919" w:type="dxa"/>
            <w:shd w:val="clear" w:color="auto" w:fill="D9E2F3" w:themeFill="accent1" w:themeFillTint="33"/>
            <w:vAlign w:val="center"/>
          </w:tcPr>
          <w:p w14:paraId="7E7B9091" w14:textId="5704BAED"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Indicador</w:t>
            </w:r>
          </w:p>
        </w:tc>
        <w:tc>
          <w:tcPr>
            <w:tcW w:w="1531" w:type="dxa"/>
            <w:gridSpan w:val="3"/>
            <w:shd w:val="clear" w:color="auto" w:fill="D9E2F3" w:themeFill="accent1" w:themeFillTint="33"/>
            <w:vAlign w:val="center"/>
          </w:tcPr>
          <w:p w14:paraId="65660448" w14:textId="6B840B0F"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Línea de Base</w:t>
            </w:r>
          </w:p>
        </w:tc>
        <w:tc>
          <w:tcPr>
            <w:tcW w:w="1575" w:type="dxa"/>
            <w:gridSpan w:val="4"/>
            <w:shd w:val="clear" w:color="auto" w:fill="D9E2F3" w:themeFill="accent1" w:themeFillTint="33"/>
            <w:vAlign w:val="center"/>
          </w:tcPr>
          <w:p w14:paraId="15BF36DE" w14:textId="43A92D0B"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 xml:space="preserve">Meta Final </w:t>
            </w:r>
            <w:r w:rsidRPr="00AA2AED">
              <w:rPr>
                <w:rFonts w:ascii="Calibri" w:hAnsi="Calibri" w:cs="Calibri"/>
                <w:b/>
                <w:bCs/>
                <w:color w:val="000000"/>
                <w:sz w:val="18"/>
                <w:szCs w:val="18"/>
                <w:lang w:eastAsia="es-PE"/>
              </w:rPr>
              <w:br/>
              <w:t>(A)</w:t>
            </w:r>
          </w:p>
        </w:tc>
        <w:tc>
          <w:tcPr>
            <w:tcW w:w="1627" w:type="dxa"/>
            <w:gridSpan w:val="2"/>
            <w:shd w:val="clear" w:color="auto" w:fill="D9E2F3" w:themeFill="accent1" w:themeFillTint="33"/>
            <w:vAlign w:val="center"/>
          </w:tcPr>
          <w:p w14:paraId="63A8AE06" w14:textId="4C31DCBB"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Ejecutado</w:t>
            </w:r>
            <w:r w:rsidRPr="00AA2AED">
              <w:rPr>
                <w:rFonts w:ascii="Calibri" w:hAnsi="Calibri" w:cs="Calibri"/>
                <w:b/>
                <w:bCs/>
                <w:color w:val="000000"/>
                <w:sz w:val="18"/>
                <w:szCs w:val="18"/>
                <w:lang w:eastAsia="es-PE"/>
              </w:rPr>
              <w:br/>
              <w:t>(B)</w:t>
            </w:r>
          </w:p>
        </w:tc>
        <w:tc>
          <w:tcPr>
            <w:tcW w:w="1428" w:type="dxa"/>
            <w:gridSpan w:val="2"/>
            <w:shd w:val="clear" w:color="auto" w:fill="D9E2F3" w:themeFill="accent1" w:themeFillTint="33"/>
            <w:vAlign w:val="center"/>
          </w:tcPr>
          <w:p w14:paraId="72AA77DD" w14:textId="2FEDD4B1"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 xml:space="preserve">% Avance </w:t>
            </w:r>
            <w:r w:rsidRPr="00AA2AED">
              <w:rPr>
                <w:rFonts w:ascii="Calibri" w:hAnsi="Calibri" w:cs="Calibri"/>
                <w:b/>
                <w:bCs/>
                <w:color w:val="000000"/>
                <w:sz w:val="18"/>
                <w:szCs w:val="18"/>
                <w:lang w:eastAsia="es-PE"/>
              </w:rPr>
              <w:br/>
              <w:t>(B/A*100)</w:t>
            </w:r>
          </w:p>
        </w:tc>
        <w:tc>
          <w:tcPr>
            <w:tcW w:w="315" w:type="dxa"/>
            <w:tcBorders>
              <w:top w:val="nil"/>
              <w:left w:val="nil"/>
              <w:bottom w:val="nil"/>
              <w:right w:val="nil"/>
            </w:tcBorders>
            <w:shd w:val="clear" w:color="auto" w:fill="auto"/>
            <w:vAlign w:val="bottom"/>
          </w:tcPr>
          <w:p w14:paraId="10C5433D" w14:textId="77777777" w:rsidR="00815F13" w:rsidRPr="00AA2AED" w:rsidRDefault="00815F13" w:rsidP="00815F13">
            <w:pPr>
              <w:spacing w:after="0"/>
              <w:jc w:val="left"/>
              <w:rPr>
                <w:sz w:val="18"/>
                <w:szCs w:val="18"/>
              </w:rPr>
            </w:pPr>
          </w:p>
        </w:tc>
      </w:tr>
      <w:tr w:rsidR="00815F13" w:rsidRPr="00AA2AED" w14:paraId="7C5AD78E" w14:textId="77777777" w:rsidTr="000673E7">
        <w:trPr>
          <w:trHeight w:val="765"/>
        </w:trPr>
        <w:tc>
          <w:tcPr>
            <w:tcW w:w="1844" w:type="dxa"/>
            <w:gridSpan w:val="2"/>
            <w:shd w:val="clear" w:color="auto" w:fill="auto"/>
          </w:tcPr>
          <w:p w14:paraId="3AF2FA2F" w14:textId="79C705E4" w:rsidR="00815F13" w:rsidRPr="00AA2AED" w:rsidRDefault="00815F13" w:rsidP="00AA2AED">
            <w:pPr>
              <w:tabs>
                <w:tab w:val="left" w:pos="4680"/>
              </w:tabs>
              <w:jc w:val="left"/>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5.1.3 Propuestas contenidas en los Planes de Vida impactan directamente en mujeres indígenas.</w:t>
            </w:r>
          </w:p>
        </w:tc>
        <w:tc>
          <w:tcPr>
            <w:tcW w:w="1919" w:type="dxa"/>
            <w:shd w:val="clear" w:color="auto" w:fill="auto"/>
            <w:vAlign w:val="center"/>
          </w:tcPr>
          <w:p w14:paraId="1674BDBC" w14:textId="03EFA864" w:rsidR="00815F13" w:rsidRPr="00AA2AED" w:rsidRDefault="00815F13" w:rsidP="00AA2AED">
            <w:pPr>
              <w:tabs>
                <w:tab w:val="left" w:pos="4680"/>
              </w:tabs>
              <w:jc w:val="left"/>
              <w:rPr>
                <w:rFonts w:asciiTheme="minorHAnsi" w:eastAsiaTheme="minorEastAsia" w:hAnsiTheme="minorHAnsi" w:cstheme="minorHAnsi"/>
                <w:b/>
                <w:bCs/>
                <w:sz w:val="18"/>
                <w:szCs w:val="18"/>
              </w:rPr>
            </w:pPr>
            <w:r w:rsidRPr="00AA2AED">
              <w:rPr>
                <w:rFonts w:asciiTheme="minorHAnsi" w:hAnsiTheme="minorHAnsi" w:cstheme="minorHAnsi"/>
                <w:color w:val="000000"/>
                <w:sz w:val="18"/>
                <w:szCs w:val="18"/>
              </w:rPr>
              <w:t xml:space="preserve"> Número de propuestas contenidas en los Planes de Vida que impactan directamente en mujeres indígenas.</w:t>
            </w:r>
          </w:p>
        </w:tc>
        <w:tc>
          <w:tcPr>
            <w:tcW w:w="1531" w:type="dxa"/>
            <w:gridSpan w:val="3"/>
            <w:shd w:val="clear" w:color="auto" w:fill="auto"/>
            <w:vAlign w:val="center"/>
          </w:tcPr>
          <w:p w14:paraId="179F94EA" w14:textId="1EEB04A5"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b/>
                <w:bCs/>
                <w:color w:val="000000"/>
                <w:sz w:val="18"/>
                <w:szCs w:val="18"/>
              </w:rPr>
              <w:t>0</w:t>
            </w:r>
          </w:p>
        </w:tc>
        <w:tc>
          <w:tcPr>
            <w:tcW w:w="1575" w:type="dxa"/>
            <w:gridSpan w:val="4"/>
            <w:shd w:val="clear" w:color="auto" w:fill="auto"/>
            <w:vAlign w:val="center"/>
          </w:tcPr>
          <w:p w14:paraId="602090A6" w14:textId="63043870" w:rsidR="00815F13" w:rsidRPr="00C400F0" w:rsidRDefault="00C400F0" w:rsidP="00815F13">
            <w:pPr>
              <w:tabs>
                <w:tab w:val="left" w:pos="4680"/>
              </w:tabs>
              <w:jc w:val="center"/>
              <w:rPr>
                <w:rFonts w:asciiTheme="minorHAnsi" w:eastAsiaTheme="minorEastAsia" w:hAnsiTheme="minorHAnsi" w:cstheme="minorHAnsi"/>
                <w:b/>
                <w:bCs/>
                <w:sz w:val="18"/>
                <w:szCs w:val="18"/>
              </w:rPr>
            </w:pPr>
            <w:r w:rsidRPr="00C400F0">
              <w:rPr>
                <w:rFonts w:cs="Arial"/>
                <w:b/>
                <w:bCs/>
                <w:sz w:val="18"/>
                <w:szCs w:val="18"/>
                <w:lang w:val="es-AR"/>
              </w:rPr>
              <w:t>≥ 15</w:t>
            </w:r>
          </w:p>
        </w:tc>
        <w:tc>
          <w:tcPr>
            <w:tcW w:w="1627" w:type="dxa"/>
            <w:gridSpan w:val="2"/>
            <w:shd w:val="clear" w:color="auto" w:fill="auto"/>
            <w:vAlign w:val="center"/>
          </w:tcPr>
          <w:p w14:paraId="5C5A209F" w14:textId="4F2BE031"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b/>
                <w:bCs/>
                <w:color w:val="000000"/>
                <w:sz w:val="18"/>
                <w:szCs w:val="18"/>
              </w:rPr>
              <w:t>0</w:t>
            </w:r>
          </w:p>
        </w:tc>
        <w:tc>
          <w:tcPr>
            <w:tcW w:w="1428" w:type="dxa"/>
            <w:gridSpan w:val="2"/>
            <w:shd w:val="clear" w:color="auto" w:fill="auto"/>
            <w:vAlign w:val="center"/>
          </w:tcPr>
          <w:p w14:paraId="34982C61" w14:textId="579C92DF"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b/>
                <w:bCs/>
                <w:color w:val="000000"/>
                <w:sz w:val="18"/>
                <w:szCs w:val="18"/>
              </w:rPr>
              <w:t>0</w:t>
            </w:r>
            <w:r w:rsidR="002828A1">
              <w:rPr>
                <w:rFonts w:asciiTheme="minorHAnsi" w:hAnsiTheme="minorHAnsi" w:cstheme="minorHAnsi"/>
                <w:b/>
                <w:bCs/>
                <w:color w:val="000000"/>
                <w:sz w:val="18"/>
                <w:szCs w:val="18"/>
              </w:rPr>
              <w:t>%</w:t>
            </w:r>
          </w:p>
        </w:tc>
        <w:tc>
          <w:tcPr>
            <w:tcW w:w="315" w:type="dxa"/>
            <w:tcBorders>
              <w:top w:val="nil"/>
              <w:left w:val="nil"/>
              <w:bottom w:val="nil"/>
              <w:right w:val="nil"/>
            </w:tcBorders>
            <w:shd w:val="clear" w:color="auto" w:fill="auto"/>
            <w:vAlign w:val="bottom"/>
          </w:tcPr>
          <w:p w14:paraId="4CEB5CFB" w14:textId="77777777" w:rsidR="00815F13" w:rsidRPr="00AA2AED" w:rsidRDefault="00815F13" w:rsidP="00815F13">
            <w:pPr>
              <w:spacing w:after="0"/>
              <w:jc w:val="left"/>
              <w:rPr>
                <w:sz w:val="18"/>
                <w:szCs w:val="18"/>
              </w:rPr>
            </w:pPr>
          </w:p>
        </w:tc>
      </w:tr>
      <w:tr w:rsidR="00815F13" w:rsidRPr="00AA2AED" w14:paraId="4FDBCFC9" w14:textId="77777777" w:rsidTr="000673E7">
        <w:trPr>
          <w:trHeight w:val="207"/>
        </w:trPr>
        <w:tc>
          <w:tcPr>
            <w:tcW w:w="9924" w:type="dxa"/>
            <w:gridSpan w:val="14"/>
            <w:shd w:val="clear" w:color="auto" w:fill="D9E2F3" w:themeFill="accent1" w:themeFillTint="33"/>
          </w:tcPr>
          <w:p w14:paraId="56391AE8" w14:textId="42F86246"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Actividades</w:t>
            </w:r>
          </w:p>
        </w:tc>
        <w:tc>
          <w:tcPr>
            <w:tcW w:w="315" w:type="dxa"/>
            <w:tcBorders>
              <w:top w:val="nil"/>
              <w:left w:val="nil"/>
              <w:bottom w:val="nil"/>
              <w:right w:val="nil"/>
            </w:tcBorders>
            <w:shd w:val="clear" w:color="auto" w:fill="auto"/>
            <w:vAlign w:val="bottom"/>
          </w:tcPr>
          <w:p w14:paraId="67CA1D88" w14:textId="77777777" w:rsidR="00815F13" w:rsidRPr="00AA2AED" w:rsidRDefault="00815F13" w:rsidP="00815F13">
            <w:pPr>
              <w:spacing w:after="0"/>
              <w:jc w:val="left"/>
              <w:rPr>
                <w:sz w:val="18"/>
                <w:szCs w:val="18"/>
              </w:rPr>
            </w:pPr>
          </w:p>
        </w:tc>
      </w:tr>
      <w:tr w:rsidR="00815F13" w:rsidRPr="00AA2AED" w14:paraId="5DA01BBD" w14:textId="77777777" w:rsidTr="000673E7">
        <w:trPr>
          <w:trHeight w:val="641"/>
        </w:trPr>
        <w:tc>
          <w:tcPr>
            <w:tcW w:w="1844" w:type="dxa"/>
            <w:gridSpan w:val="2"/>
            <w:shd w:val="clear" w:color="auto" w:fill="auto"/>
          </w:tcPr>
          <w:p w14:paraId="62DE64AE" w14:textId="66753F83" w:rsidR="00815F13" w:rsidRPr="00AA2AED" w:rsidRDefault="00AA2AED" w:rsidP="00815F13">
            <w:pPr>
              <w:tabs>
                <w:tab w:val="left" w:pos="4680"/>
              </w:tabs>
              <w:jc w:val="center"/>
              <w:rPr>
                <w:rFonts w:asciiTheme="minorHAnsi" w:eastAsiaTheme="minorEastAsia" w:hAnsiTheme="minorHAnsi" w:cstheme="minorHAnsi"/>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sz w:val="18"/>
                <w:szCs w:val="18"/>
              </w:rPr>
              <w:t xml:space="preserve"> </w:t>
            </w:r>
            <w:r w:rsidR="00815F13" w:rsidRPr="00AA2AED">
              <w:rPr>
                <w:rFonts w:asciiTheme="minorHAnsi" w:eastAsiaTheme="minorEastAsia" w:hAnsiTheme="minorHAnsi" w:cstheme="minorHAnsi"/>
                <w:sz w:val="18"/>
                <w:szCs w:val="18"/>
              </w:rPr>
              <w:t>5.1.3.1</w:t>
            </w:r>
          </w:p>
        </w:tc>
        <w:tc>
          <w:tcPr>
            <w:tcW w:w="8080" w:type="dxa"/>
            <w:gridSpan w:val="12"/>
            <w:shd w:val="clear" w:color="auto" w:fill="auto"/>
          </w:tcPr>
          <w:p w14:paraId="7895C923" w14:textId="6E58CC27" w:rsidR="00815F13" w:rsidRPr="00AA2AED" w:rsidRDefault="00815F13" w:rsidP="00815F13">
            <w:pPr>
              <w:tabs>
                <w:tab w:val="left" w:pos="4680"/>
              </w:tabs>
              <w:jc w:val="center"/>
              <w:rPr>
                <w:rFonts w:asciiTheme="minorHAnsi" w:eastAsiaTheme="minorEastAsia" w:hAnsiTheme="minorHAnsi" w:cstheme="minorHAnsi"/>
                <w:sz w:val="18"/>
                <w:szCs w:val="18"/>
              </w:rPr>
            </w:pPr>
            <w:r w:rsidRPr="00AA2AED">
              <w:rPr>
                <w:rFonts w:asciiTheme="minorHAnsi" w:eastAsiaTheme="minorEastAsia" w:hAnsiTheme="minorHAnsi" w:cstheme="minorHAnsi"/>
                <w:sz w:val="18"/>
                <w:szCs w:val="18"/>
              </w:rPr>
              <w:t>Diseño y validación de metodología y herramientas de campo que incluyan enfoque intergeneracional, de género e intercultural con Organizaciones indígenas, Ministerio de Cultura y autoridades locales - etapa de preparación.</w:t>
            </w:r>
          </w:p>
        </w:tc>
        <w:tc>
          <w:tcPr>
            <w:tcW w:w="315" w:type="dxa"/>
            <w:tcBorders>
              <w:top w:val="nil"/>
              <w:left w:val="nil"/>
              <w:bottom w:val="nil"/>
              <w:right w:val="nil"/>
            </w:tcBorders>
            <w:shd w:val="clear" w:color="auto" w:fill="auto"/>
            <w:vAlign w:val="bottom"/>
          </w:tcPr>
          <w:p w14:paraId="255233F6" w14:textId="77777777" w:rsidR="00815F13" w:rsidRPr="00AA2AED" w:rsidRDefault="00815F13" w:rsidP="00815F13">
            <w:pPr>
              <w:spacing w:after="0"/>
              <w:jc w:val="left"/>
              <w:rPr>
                <w:sz w:val="18"/>
                <w:szCs w:val="18"/>
              </w:rPr>
            </w:pPr>
          </w:p>
        </w:tc>
      </w:tr>
      <w:tr w:rsidR="00815F13" w:rsidRPr="00AA2AED" w14:paraId="55DFC966" w14:textId="77777777" w:rsidTr="000673E7">
        <w:trPr>
          <w:trHeight w:val="920"/>
        </w:trPr>
        <w:tc>
          <w:tcPr>
            <w:tcW w:w="9924" w:type="dxa"/>
            <w:gridSpan w:val="14"/>
            <w:shd w:val="clear" w:color="auto" w:fill="auto"/>
          </w:tcPr>
          <w:p w14:paraId="1CBEA547" w14:textId="77777777"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Descripción general del desarrollo del Producto y las Actividades (avances y dificultades):</w:t>
            </w:r>
          </w:p>
          <w:p w14:paraId="5358021C" w14:textId="77777777" w:rsidR="004E3195" w:rsidRPr="00A22E1C" w:rsidRDefault="004E3195" w:rsidP="004E3195">
            <w:pPr>
              <w:spacing w:after="0"/>
              <w:rPr>
                <w:rFonts w:ascii="Calibri" w:hAnsi="Calibri" w:cs="Calibri"/>
                <w:b/>
                <w:bCs/>
                <w:sz w:val="18"/>
                <w:szCs w:val="18"/>
                <w:lang w:eastAsia="es-PE"/>
              </w:rPr>
            </w:pPr>
            <w:r w:rsidRPr="00A22E1C">
              <w:rPr>
                <w:rFonts w:ascii="Calibri" w:hAnsi="Calibri" w:cs="Calibri"/>
                <w:b/>
                <w:bCs/>
                <w:sz w:val="18"/>
                <w:szCs w:val="18"/>
                <w:lang w:eastAsia="es-PE"/>
              </w:rPr>
              <w:t>5.1.3.1</w:t>
            </w:r>
            <w:r w:rsidRPr="00A22E1C">
              <w:rPr>
                <w:rFonts w:ascii="Calibri" w:hAnsi="Calibri" w:cs="Calibri"/>
                <w:b/>
                <w:bCs/>
                <w:sz w:val="18"/>
                <w:szCs w:val="18"/>
                <w:lang w:eastAsia="es-PE"/>
              </w:rPr>
              <w:tab/>
              <w:t>Diseño y validación de metodología y herramientas de campo que incluyan enfoque intergeneracional, de género e intercultural con Organizaciones indígenas, Ministerio de Cultura y autoridades locales - etapa de preparación.</w:t>
            </w:r>
          </w:p>
          <w:p w14:paraId="18A8CB46" w14:textId="2D4371C7" w:rsidR="00815F13" w:rsidRPr="00A22E1C" w:rsidRDefault="00A22E1C" w:rsidP="00AA2AED">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tc>
        <w:tc>
          <w:tcPr>
            <w:tcW w:w="315" w:type="dxa"/>
            <w:tcBorders>
              <w:top w:val="nil"/>
              <w:left w:val="nil"/>
              <w:bottom w:val="nil"/>
              <w:right w:val="nil"/>
            </w:tcBorders>
            <w:shd w:val="clear" w:color="auto" w:fill="auto"/>
            <w:vAlign w:val="bottom"/>
          </w:tcPr>
          <w:p w14:paraId="1E8B0231" w14:textId="77777777" w:rsidR="00815F13" w:rsidRPr="00AA2AED" w:rsidRDefault="00815F13" w:rsidP="00815F13">
            <w:pPr>
              <w:spacing w:after="0"/>
              <w:jc w:val="left"/>
              <w:rPr>
                <w:sz w:val="18"/>
                <w:szCs w:val="18"/>
              </w:rPr>
            </w:pPr>
          </w:p>
        </w:tc>
      </w:tr>
      <w:tr w:rsidR="00D86CAD" w:rsidRPr="00AA2AED" w14:paraId="259D551B" w14:textId="77777777" w:rsidTr="000673E7">
        <w:trPr>
          <w:trHeight w:val="765"/>
        </w:trPr>
        <w:tc>
          <w:tcPr>
            <w:tcW w:w="1844" w:type="dxa"/>
            <w:gridSpan w:val="2"/>
            <w:shd w:val="clear" w:color="auto" w:fill="D9E2F3" w:themeFill="accent1" w:themeFillTint="33"/>
            <w:vAlign w:val="center"/>
          </w:tcPr>
          <w:p w14:paraId="2A690223" w14:textId="24298E5F"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Producto 5.1.</w:t>
            </w:r>
            <w:r w:rsidR="00D86CAD" w:rsidRPr="00AA2AED">
              <w:rPr>
                <w:rFonts w:ascii="Calibri" w:hAnsi="Calibri" w:cs="Calibri"/>
                <w:b/>
                <w:bCs/>
                <w:color w:val="000000"/>
                <w:sz w:val="18"/>
                <w:szCs w:val="18"/>
                <w:lang w:eastAsia="es-PE"/>
              </w:rPr>
              <w:t>4</w:t>
            </w:r>
          </w:p>
        </w:tc>
        <w:tc>
          <w:tcPr>
            <w:tcW w:w="1919" w:type="dxa"/>
            <w:shd w:val="clear" w:color="auto" w:fill="D9E2F3" w:themeFill="accent1" w:themeFillTint="33"/>
            <w:vAlign w:val="center"/>
          </w:tcPr>
          <w:p w14:paraId="1983B3E9" w14:textId="05FD2771"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Indicador</w:t>
            </w:r>
          </w:p>
        </w:tc>
        <w:tc>
          <w:tcPr>
            <w:tcW w:w="1531" w:type="dxa"/>
            <w:gridSpan w:val="3"/>
            <w:shd w:val="clear" w:color="auto" w:fill="D9E2F3" w:themeFill="accent1" w:themeFillTint="33"/>
            <w:vAlign w:val="center"/>
          </w:tcPr>
          <w:p w14:paraId="6C99B826" w14:textId="5BDEC3B6"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Línea de Base</w:t>
            </w:r>
          </w:p>
        </w:tc>
        <w:tc>
          <w:tcPr>
            <w:tcW w:w="1575" w:type="dxa"/>
            <w:gridSpan w:val="4"/>
            <w:shd w:val="clear" w:color="auto" w:fill="D9E2F3" w:themeFill="accent1" w:themeFillTint="33"/>
            <w:vAlign w:val="center"/>
          </w:tcPr>
          <w:p w14:paraId="603A8715" w14:textId="0C06F6A9"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 xml:space="preserve">Meta Final </w:t>
            </w:r>
            <w:r w:rsidRPr="00AA2AED">
              <w:rPr>
                <w:rFonts w:ascii="Calibri" w:hAnsi="Calibri" w:cs="Calibri"/>
                <w:b/>
                <w:bCs/>
                <w:color w:val="000000"/>
                <w:sz w:val="18"/>
                <w:szCs w:val="18"/>
                <w:lang w:eastAsia="es-PE"/>
              </w:rPr>
              <w:br/>
              <w:t>(A)</w:t>
            </w:r>
          </w:p>
        </w:tc>
        <w:tc>
          <w:tcPr>
            <w:tcW w:w="1627" w:type="dxa"/>
            <w:gridSpan w:val="2"/>
            <w:shd w:val="clear" w:color="auto" w:fill="D9E2F3" w:themeFill="accent1" w:themeFillTint="33"/>
            <w:vAlign w:val="center"/>
          </w:tcPr>
          <w:p w14:paraId="405D2571" w14:textId="02316732"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Ejecutado</w:t>
            </w:r>
            <w:r w:rsidRPr="00AA2AED">
              <w:rPr>
                <w:rFonts w:ascii="Calibri" w:hAnsi="Calibri" w:cs="Calibri"/>
                <w:b/>
                <w:bCs/>
                <w:color w:val="000000"/>
                <w:sz w:val="18"/>
                <w:szCs w:val="18"/>
                <w:lang w:eastAsia="es-PE"/>
              </w:rPr>
              <w:br/>
              <w:t>(B)</w:t>
            </w:r>
          </w:p>
        </w:tc>
        <w:tc>
          <w:tcPr>
            <w:tcW w:w="1428" w:type="dxa"/>
            <w:gridSpan w:val="2"/>
            <w:shd w:val="clear" w:color="auto" w:fill="D9E2F3" w:themeFill="accent1" w:themeFillTint="33"/>
            <w:vAlign w:val="center"/>
          </w:tcPr>
          <w:p w14:paraId="76DF3F1C" w14:textId="3C50ACAD"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 xml:space="preserve">% Avance </w:t>
            </w:r>
            <w:r w:rsidRPr="00AA2AED">
              <w:rPr>
                <w:rFonts w:ascii="Calibri" w:hAnsi="Calibri" w:cs="Calibri"/>
                <w:b/>
                <w:bCs/>
                <w:color w:val="000000"/>
                <w:sz w:val="18"/>
                <w:szCs w:val="18"/>
                <w:lang w:eastAsia="es-PE"/>
              </w:rPr>
              <w:br/>
              <w:t>(B/A*100)</w:t>
            </w:r>
          </w:p>
        </w:tc>
        <w:tc>
          <w:tcPr>
            <w:tcW w:w="315" w:type="dxa"/>
            <w:tcBorders>
              <w:top w:val="nil"/>
              <w:left w:val="nil"/>
              <w:bottom w:val="nil"/>
              <w:right w:val="nil"/>
            </w:tcBorders>
            <w:shd w:val="clear" w:color="auto" w:fill="auto"/>
            <w:vAlign w:val="bottom"/>
          </w:tcPr>
          <w:p w14:paraId="6D8515AC" w14:textId="77777777" w:rsidR="00815F13" w:rsidRPr="00AA2AED" w:rsidRDefault="00815F13" w:rsidP="00815F13">
            <w:pPr>
              <w:spacing w:after="0"/>
              <w:jc w:val="left"/>
              <w:rPr>
                <w:sz w:val="18"/>
                <w:szCs w:val="18"/>
              </w:rPr>
            </w:pPr>
          </w:p>
        </w:tc>
      </w:tr>
      <w:tr w:rsidR="00815F13" w:rsidRPr="00AA2AED" w14:paraId="556A3983" w14:textId="77777777" w:rsidTr="00262AF0">
        <w:trPr>
          <w:trHeight w:val="558"/>
        </w:trPr>
        <w:tc>
          <w:tcPr>
            <w:tcW w:w="1844" w:type="dxa"/>
            <w:gridSpan w:val="2"/>
            <w:shd w:val="clear" w:color="auto" w:fill="auto"/>
          </w:tcPr>
          <w:p w14:paraId="32F0C592" w14:textId="5E8335A6" w:rsidR="00815F13" w:rsidRPr="00AA2AED" w:rsidRDefault="00D86CAD" w:rsidP="00AA2AED">
            <w:pPr>
              <w:tabs>
                <w:tab w:val="left" w:pos="4680"/>
              </w:tabs>
              <w:jc w:val="left"/>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 xml:space="preserve">5.1.4 </w:t>
            </w:r>
            <w:r w:rsidR="00815F13" w:rsidRPr="00AA2AED">
              <w:rPr>
                <w:rFonts w:asciiTheme="minorHAnsi" w:eastAsiaTheme="minorEastAsia" w:hAnsiTheme="minorHAnsi" w:cstheme="minorHAnsi"/>
                <w:b/>
                <w:bCs/>
                <w:sz w:val="18"/>
                <w:szCs w:val="18"/>
              </w:rPr>
              <w:t>Técnicos indígenas nacionales y regionales (hombres y mujeres) participan en procesos para la elaboración de planes de vida de comunidades nativas, promovidos por el proyecto (datos desagregados por sexo y edad).</w:t>
            </w:r>
          </w:p>
        </w:tc>
        <w:tc>
          <w:tcPr>
            <w:tcW w:w="1919" w:type="dxa"/>
            <w:shd w:val="clear" w:color="auto" w:fill="auto"/>
          </w:tcPr>
          <w:p w14:paraId="59D83D91" w14:textId="514B3C06" w:rsidR="00815F13" w:rsidRPr="00AA2AED" w:rsidRDefault="00815F13" w:rsidP="00262AF0">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color w:val="000000"/>
                <w:sz w:val="18"/>
                <w:szCs w:val="18"/>
              </w:rPr>
              <w:t>Número de técnicos indígenas nacionales y regionales (hombres y mujeres) que participan en procesos para la elaboración de planes de vida de comunidades nativas, promovidos por el proyecto.</w:t>
            </w:r>
          </w:p>
        </w:tc>
        <w:tc>
          <w:tcPr>
            <w:tcW w:w="1531" w:type="dxa"/>
            <w:gridSpan w:val="3"/>
            <w:shd w:val="clear" w:color="auto" w:fill="auto"/>
            <w:vAlign w:val="center"/>
          </w:tcPr>
          <w:p w14:paraId="57BEC11C" w14:textId="71BB3505"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b/>
                <w:bCs/>
                <w:color w:val="000000"/>
                <w:sz w:val="18"/>
                <w:szCs w:val="18"/>
              </w:rPr>
              <w:t>0</w:t>
            </w:r>
          </w:p>
        </w:tc>
        <w:tc>
          <w:tcPr>
            <w:tcW w:w="1575" w:type="dxa"/>
            <w:gridSpan w:val="4"/>
            <w:shd w:val="clear" w:color="auto" w:fill="auto"/>
            <w:vAlign w:val="center"/>
          </w:tcPr>
          <w:p w14:paraId="4C033C6B" w14:textId="4396E9DA" w:rsidR="00815F13" w:rsidRPr="006D3205" w:rsidRDefault="006D3205" w:rsidP="00815F13">
            <w:pPr>
              <w:tabs>
                <w:tab w:val="left" w:pos="4680"/>
              </w:tabs>
              <w:jc w:val="center"/>
              <w:rPr>
                <w:rFonts w:asciiTheme="minorHAnsi" w:eastAsiaTheme="minorEastAsia" w:hAnsiTheme="minorHAnsi" w:cstheme="minorHAnsi"/>
                <w:b/>
                <w:bCs/>
                <w:sz w:val="18"/>
                <w:szCs w:val="18"/>
              </w:rPr>
            </w:pPr>
            <w:r w:rsidRPr="006D3205">
              <w:rPr>
                <w:rFonts w:cs="Arial"/>
                <w:b/>
                <w:bCs/>
                <w:sz w:val="18"/>
                <w:szCs w:val="18"/>
              </w:rPr>
              <w:t>≥ 45</w:t>
            </w:r>
          </w:p>
        </w:tc>
        <w:tc>
          <w:tcPr>
            <w:tcW w:w="1627" w:type="dxa"/>
            <w:gridSpan w:val="2"/>
            <w:shd w:val="clear" w:color="auto" w:fill="auto"/>
            <w:vAlign w:val="center"/>
          </w:tcPr>
          <w:p w14:paraId="3331A844" w14:textId="064B12E9" w:rsidR="00815F13" w:rsidRPr="00AA2AED" w:rsidRDefault="00815F13" w:rsidP="00815F13">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b/>
                <w:bCs/>
                <w:color w:val="000000"/>
                <w:sz w:val="18"/>
                <w:szCs w:val="18"/>
              </w:rPr>
              <w:t>0</w:t>
            </w:r>
          </w:p>
        </w:tc>
        <w:tc>
          <w:tcPr>
            <w:tcW w:w="1428" w:type="dxa"/>
            <w:gridSpan w:val="2"/>
            <w:shd w:val="clear" w:color="auto" w:fill="auto"/>
            <w:vAlign w:val="center"/>
          </w:tcPr>
          <w:p w14:paraId="7DAA79A4" w14:textId="0CBB2B5A" w:rsidR="00815F13" w:rsidRPr="00AA2AED" w:rsidRDefault="002828A1" w:rsidP="00815F13">
            <w:pPr>
              <w:tabs>
                <w:tab w:val="left" w:pos="4680"/>
              </w:tabs>
              <w:jc w:val="center"/>
              <w:rPr>
                <w:rFonts w:asciiTheme="minorHAnsi" w:eastAsiaTheme="minorEastAsia" w:hAnsiTheme="minorHAnsi" w:cstheme="minorHAnsi"/>
                <w:b/>
                <w:bCs/>
                <w:sz w:val="18"/>
                <w:szCs w:val="18"/>
              </w:rPr>
            </w:pPr>
            <w:r>
              <w:rPr>
                <w:rFonts w:asciiTheme="minorHAnsi" w:eastAsiaTheme="minorEastAsia" w:hAnsiTheme="minorHAnsi" w:cstheme="minorHAnsi"/>
                <w:b/>
                <w:bCs/>
                <w:sz w:val="18"/>
                <w:szCs w:val="18"/>
              </w:rPr>
              <w:t>0%</w:t>
            </w:r>
          </w:p>
        </w:tc>
        <w:tc>
          <w:tcPr>
            <w:tcW w:w="315" w:type="dxa"/>
            <w:tcBorders>
              <w:top w:val="nil"/>
              <w:left w:val="nil"/>
              <w:bottom w:val="nil"/>
              <w:right w:val="nil"/>
            </w:tcBorders>
            <w:shd w:val="clear" w:color="auto" w:fill="auto"/>
            <w:vAlign w:val="bottom"/>
          </w:tcPr>
          <w:p w14:paraId="10097215" w14:textId="77777777" w:rsidR="00815F13" w:rsidRPr="00AA2AED" w:rsidRDefault="00815F13" w:rsidP="00815F13">
            <w:pPr>
              <w:spacing w:after="0"/>
              <w:jc w:val="left"/>
              <w:rPr>
                <w:sz w:val="18"/>
                <w:szCs w:val="18"/>
              </w:rPr>
            </w:pPr>
          </w:p>
        </w:tc>
      </w:tr>
      <w:tr w:rsidR="00815F13" w:rsidRPr="00AA2AED" w14:paraId="3E3C750D" w14:textId="77777777" w:rsidTr="000673E7">
        <w:trPr>
          <w:trHeight w:val="328"/>
        </w:trPr>
        <w:tc>
          <w:tcPr>
            <w:tcW w:w="9924" w:type="dxa"/>
            <w:gridSpan w:val="14"/>
            <w:shd w:val="clear" w:color="auto" w:fill="D9E2F3" w:themeFill="accent1" w:themeFillTint="33"/>
          </w:tcPr>
          <w:p w14:paraId="72C6892C" w14:textId="257FB439" w:rsidR="00815F13" w:rsidRPr="00AA2AED" w:rsidRDefault="00D86CAD" w:rsidP="00815F13">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Actividades</w:t>
            </w:r>
          </w:p>
        </w:tc>
        <w:tc>
          <w:tcPr>
            <w:tcW w:w="315" w:type="dxa"/>
            <w:tcBorders>
              <w:top w:val="nil"/>
              <w:left w:val="nil"/>
              <w:bottom w:val="nil"/>
              <w:right w:val="nil"/>
            </w:tcBorders>
            <w:shd w:val="clear" w:color="auto" w:fill="auto"/>
            <w:vAlign w:val="bottom"/>
          </w:tcPr>
          <w:p w14:paraId="45894582" w14:textId="77777777" w:rsidR="00815F13" w:rsidRPr="00AA2AED" w:rsidRDefault="00815F13" w:rsidP="00815F13">
            <w:pPr>
              <w:spacing w:after="0"/>
              <w:jc w:val="left"/>
              <w:rPr>
                <w:sz w:val="18"/>
                <w:szCs w:val="18"/>
              </w:rPr>
            </w:pPr>
          </w:p>
        </w:tc>
      </w:tr>
      <w:tr w:rsidR="00D86CAD" w:rsidRPr="00AA2AED" w14:paraId="6889D17B" w14:textId="77777777" w:rsidTr="000673E7">
        <w:trPr>
          <w:trHeight w:val="573"/>
        </w:trPr>
        <w:tc>
          <w:tcPr>
            <w:tcW w:w="1844" w:type="dxa"/>
            <w:gridSpan w:val="2"/>
            <w:shd w:val="clear" w:color="auto" w:fill="auto"/>
          </w:tcPr>
          <w:p w14:paraId="5242E587" w14:textId="6C9654C0" w:rsidR="00D86CAD" w:rsidRPr="00AA2AED" w:rsidRDefault="00AA2AED" w:rsidP="00AA2AED">
            <w:pPr>
              <w:tabs>
                <w:tab w:val="left" w:pos="4680"/>
              </w:tabs>
              <w:jc w:val="left"/>
              <w:rPr>
                <w:rFonts w:asciiTheme="minorHAnsi" w:eastAsiaTheme="minorEastAsia" w:hAnsiTheme="minorHAnsi" w:cstheme="minorHAnsi"/>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sz w:val="18"/>
                <w:szCs w:val="18"/>
              </w:rPr>
              <w:t xml:space="preserve"> </w:t>
            </w:r>
            <w:r w:rsidR="00D86CAD" w:rsidRPr="00AA2AED">
              <w:rPr>
                <w:rFonts w:asciiTheme="minorHAnsi" w:eastAsiaTheme="minorEastAsia" w:hAnsiTheme="minorHAnsi" w:cstheme="minorHAnsi"/>
                <w:sz w:val="18"/>
                <w:szCs w:val="18"/>
              </w:rPr>
              <w:t>5.1.4.1</w:t>
            </w:r>
          </w:p>
        </w:tc>
        <w:tc>
          <w:tcPr>
            <w:tcW w:w="808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3E36A73" w14:textId="7B14F46B" w:rsidR="00D86CAD" w:rsidRPr="00AA2AED" w:rsidRDefault="00D86CAD" w:rsidP="00D86CAD">
            <w:pPr>
              <w:tabs>
                <w:tab w:val="left" w:pos="4680"/>
              </w:tabs>
              <w:jc w:val="left"/>
              <w:rPr>
                <w:rFonts w:asciiTheme="minorHAnsi" w:eastAsiaTheme="minorEastAsia" w:hAnsiTheme="minorHAnsi" w:cstheme="minorHAnsi"/>
                <w:b/>
                <w:bCs/>
                <w:sz w:val="18"/>
                <w:szCs w:val="18"/>
              </w:rPr>
            </w:pPr>
            <w:r w:rsidRPr="00AA2AED">
              <w:rPr>
                <w:rFonts w:ascii="Calibri" w:hAnsi="Calibri"/>
                <w:color w:val="000000"/>
                <w:sz w:val="18"/>
                <w:szCs w:val="18"/>
              </w:rPr>
              <w:t>Asignación de Grants a organizaciones indígenas para contratación de Especialistas Indígenas - etapa de preparación.</w:t>
            </w:r>
          </w:p>
        </w:tc>
        <w:tc>
          <w:tcPr>
            <w:tcW w:w="315" w:type="dxa"/>
            <w:tcBorders>
              <w:top w:val="nil"/>
              <w:left w:val="nil"/>
              <w:bottom w:val="nil"/>
              <w:right w:val="nil"/>
            </w:tcBorders>
            <w:shd w:val="clear" w:color="auto" w:fill="auto"/>
            <w:vAlign w:val="bottom"/>
          </w:tcPr>
          <w:p w14:paraId="7677AF37" w14:textId="77777777" w:rsidR="00D86CAD" w:rsidRPr="00AA2AED" w:rsidRDefault="00D86CAD" w:rsidP="00D86CAD">
            <w:pPr>
              <w:spacing w:after="0"/>
              <w:jc w:val="left"/>
              <w:rPr>
                <w:sz w:val="18"/>
                <w:szCs w:val="18"/>
              </w:rPr>
            </w:pPr>
          </w:p>
        </w:tc>
      </w:tr>
      <w:tr w:rsidR="00D86CAD" w:rsidRPr="00AA2AED" w14:paraId="0AD284D7" w14:textId="77777777" w:rsidTr="000673E7">
        <w:trPr>
          <w:trHeight w:val="299"/>
        </w:trPr>
        <w:tc>
          <w:tcPr>
            <w:tcW w:w="1844" w:type="dxa"/>
            <w:gridSpan w:val="2"/>
            <w:shd w:val="clear" w:color="auto" w:fill="auto"/>
          </w:tcPr>
          <w:p w14:paraId="77AB91A6" w14:textId="15D05104" w:rsidR="00D86CAD" w:rsidRPr="00AA2AED" w:rsidRDefault="00AA2AED" w:rsidP="00AA2AED">
            <w:pPr>
              <w:tabs>
                <w:tab w:val="left" w:pos="4680"/>
              </w:tabs>
              <w:jc w:val="left"/>
              <w:rPr>
                <w:rFonts w:asciiTheme="minorHAnsi" w:eastAsiaTheme="minorEastAsia" w:hAnsiTheme="minorHAnsi" w:cstheme="minorHAnsi"/>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sz w:val="18"/>
                <w:szCs w:val="18"/>
              </w:rPr>
              <w:t xml:space="preserve"> </w:t>
            </w:r>
            <w:r w:rsidR="00D86CAD" w:rsidRPr="00AA2AED">
              <w:rPr>
                <w:rFonts w:asciiTheme="minorHAnsi" w:eastAsiaTheme="minorEastAsia" w:hAnsiTheme="minorHAnsi" w:cstheme="minorHAnsi"/>
                <w:sz w:val="18"/>
                <w:szCs w:val="18"/>
              </w:rPr>
              <w:t>5.1.4.2</w:t>
            </w:r>
          </w:p>
        </w:tc>
        <w:tc>
          <w:tcPr>
            <w:tcW w:w="8080" w:type="dxa"/>
            <w:gridSpan w:val="12"/>
            <w:tcBorders>
              <w:top w:val="nil"/>
              <w:left w:val="single" w:sz="4" w:space="0" w:color="auto"/>
              <w:bottom w:val="single" w:sz="4" w:space="0" w:color="auto"/>
              <w:right w:val="single" w:sz="4" w:space="0" w:color="auto"/>
            </w:tcBorders>
            <w:shd w:val="clear" w:color="auto" w:fill="auto"/>
            <w:vAlign w:val="bottom"/>
          </w:tcPr>
          <w:p w14:paraId="0BFF9261" w14:textId="6DF19A6A" w:rsidR="00D86CAD" w:rsidRPr="00AA2AED" w:rsidRDefault="00D86CAD" w:rsidP="00D86CAD">
            <w:pPr>
              <w:tabs>
                <w:tab w:val="left" w:pos="4680"/>
              </w:tabs>
              <w:jc w:val="left"/>
              <w:rPr>
                <w:rFonts w:asciiTheme="minorHAnsi" w:eastAsiaTheme="minorEastAsia" w:hAnsiTheme="minorHAnsi" w:cstheme="minorHAnsi"/>
                <w:b/>
                <w:bCs/>
                <w:sz w:val="18"/>
                <w:szCs w:val="18"/>
              </w:rPr>
            </w:pPr>
            <w:r w:rsidRPr="00AA2AED">
              <w:rPr>
                <w:rFonts w:ascii="Calibri" w:hAnsi="Calibri"/>
                <w:color w:val="000000"/>
                <w:sz w:val="18"/>
                <w:szCs w:val="18"/>
              </w:rPr>
              <w:t>Conformación de brigadas de campo - etapa de preparación.</w:t>
            </w:r>
          </w:p>
        </w:tc>
        <w:tc>
          <w:tcPr>
            <w:tcW w:w="315" w:type="dxa"/>
            <w:tcBorders>
              <w:top w:val="nil"/>
              <w:left w:val="nil"/>
              <w:bottom w:val="nil"/>
              <w:right w:val="nil"/>
            </w:tcBorders>
            <w:shd w:val="clear" w:color="auto" w:fill="auto"/>
            <w:vAlign w:val="bottom"/>
          </w:tcPr>
          <w:p w14:paraId="669F5D7D" w14:textId="77777777" w:rsidR="00D86CAD" w:rsidRPr="00AA2AED" w:rsidRDefault="00D86CAD" w:rsidP="00D86CAD">
            <w:pPr>
              <w:spacing w:after="0"/>
              <w:jc w:val="left"/>
              <w:rPr>
                <w:sz w:val="18"/>
                <w:szCs w:val="18"/>
              </w:rPr>
            </w:pPr>
          </w:p>
        </w:tc>
      </w:tr>
      <w:tr w:rsidR="00D86CAD" w:rsidRPr="00AA2AED" w14:paraId="16BD449D" w14:textId="77777777" w:rsidTr="000673E7">
        <w:trPr>
          <w:trHeight w:val="411"/>
        </w:trPr>
        <w:tc>
          <w:tcPr>
            <w:tcW w:w="9924" w:type="dxa"/>
            <w:gridSpan w:val="14"/>
            <w:shd w:val="clear" w:color="auto" w:fill="auto"/>
          </w:tcPr>
          <w:p w14:paraId="5E8B7F3A" w14:textId="77777777"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Descripción general del desarrollo del Producto y las Actividades (avances y dificultades):</w:t>
            </w:r>
          </w:p>
          <w:p w14:paraId="3FF0EDF9"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5.1.4.1</w:t>
            </w:r>
            <w:r w:rsidRPr="00AA2AED">
              <w:rPr>
                <w:rFonts w:ascii="Calibri" w:hAnsi="Calibri" w:cs="Calibri"/>
                <w:b/>
                <w:bCs/>
                <w:sz w:val="18"/>
                <w:szCs w:val="18"/>
                <w:lang w:eastAsia="es-PE"/>
              </w:rPr>
              <w:tab/>
              <w:t>Asignación de Grants a organizaciones indígenas para contratación de Especialistas Indígenas - etapa de preparación.</w:t>
            </w:r>
          </w:p>
          <w:p w14:paraId="18E644B9" w14:textId="72E6C271" w:rsidR="004E3195" w:rsidRPr="00A22E1C" w:rsidRDefault="00A22E1C" w:rsidP="004E3195">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44F427AE"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5.1.4.2</w:t>
            </w:r>
            <w:r w:rsidRPr="00AA2AED">
              <w:rPr>
                <w:rFonts w:ascii="Calibri" w:hAnsi="Calibri" w:cs="Calibri"/>
                <w:b/>
                <w:bCs/>
                <w:sz w:val="18"/>
                <w:szCs w:val="18"/>
                <w:lang w:eastAsia="es-PE"/>
              </w:rPr>
              <w:tab/>
              <w:t>Conformación de brigadas de campo - etapa de preparación.</w:t>
            </w:r>
          </w:p>
          <w:p w14:paraId="3D4CBFDD" w14:textId="4C857C6E" w:rsidR="00D86CAD" w:rsidRPr="00A03E09" w:rsidRDefault="00A03E09" w:rsidP="00045DFC">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tc>
        <w:tc>
          <w:tcPr>
            <w:tcW w:w="315" w:type="dxa"/>
            <w:tcBorders>
              <w:top w:val="nil"/>
              <w:left w:val="nil"/>
              <w:bottom w:val="nil"/>
              <w:right w:val="nil"/>
            </w:tcBorders>
            <w:shd w:val="clear" w:color="auto" w:fill="auto"/>
            <w:vAlign w:val="bottom"/>
          </w:tcPr>
          <w:p w14:paraId="44694D0A" w14:textId="77777777" w:rsidR="00D86CAD" w:rsidRPr="00AA2AED" w:rsidRDefault="00D86CAD" w:rsidP="00D86CAD">
            <w:pPr>
              <w:spacing w:after="0"/>
              <w:jc w:val="left"/>
              <w:rPr>
                <w:sz w:val="18"/>
                <w:szCs w:val="18"/>
              </w:rPr>
            </w:pPr>
          </w:p>
        </w:tc>
      </w:tr>
      <w:tr w:rsidR="00D86CAD" w:rsidRPr="00AA2AED" w14:paraId="3CBA2A7C" w14:textId="77777777" w:rsidTr="000673E7">
        <w:trPr>
          <w:trHeight w:val="765"/>
        </w:trPr>
        <w:tc>
          <w:tcPr>
            <w:tcW w:w="1844" w:type="dxa"/>
            <w:gridSpan w:val="2"/>
            <w:shd w:val="clear" w:color="auto" w:fill="D9E2F3" w:themeFill="accent1" w:themeFillTint="33"/>
            <w:vAlign w:val="center"/>
          </w:tcPr>
          <w:p w14:paraId="63C25C91" w14:textId="4835D3E7"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Producto 5.1.5</w:t>
            </w:r>
          </w:p>
        </w:tc>
        <w:tc>
          <w:tcPr>
            <w:tcW w:w="1919" w:type="dxa"/>
            <w:shd w:val="clear" w:color="auto" w:fill="D9E2F3" w:themeFill="accent1" w:themeFillTint="33"/>
            <w:vAlign w:val="center"/>
          </w:tcPr>
          <w:p w14:paraId="3266090F" w14:textId="52A99C1D"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Indicador</w:t>
            </w:r>
          </w:p>
        </w:tc>
        <w:tc>
          <w:tcPr>
            <w:tcW w:w="1531" w:type="dxa"/>
            <w:gridSpan w:val="3"/>
            <w:shd w:val="clear" w:color="auto" w:fill="D9E2F3" w:themeFill="accent1" w:themeFillTint="33"/>
            <w:vAlign w:val="bottom"/>
          </w:tcPr>
          <w:p w14:paraId="0F764AE3" w14:textId="4FD6F334"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Línea de Base</w:t>
            </w:r>
          </w:p>
        </w:tc>
        <w:tc>
          <w:tcPr>
            <w:tcW w:w="1575" w:type="dxa"/>
            <w:gridSpan w:val="4"/>
            <w:shd w:val="clear" w:color="auto" w:fill="D9E2F3" w:themeFill="accent1" w:themeFillTint="33"/>
            <w:vAlign w:val="center"/>
          </w:tcPr>
          <w:p w14:paraId="4823900D" w14:textId="043CF699"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 xml:space="preserve">Meta Final </w:t>
            </w:r>
            <w:r w:rsidRPr="00AA2AED">
              <w:rPr>
                <w:rFonts w:ascii="Calibri" w:hAnsi="Calibri" w:cs="Calibri"/>
                <w:b/>
                <w:bCs/>
                <w:color w:val="000000"/>
                <w:sz w:val="18"/>
                <w:szCs w:val="18"/>
                <w:lang w:eastAsia="es-PE"/>
              </w:rPr>
              <w:br/>
              <w:t>(A)</w:t>
            </w:r>
          </w:p>
        </w:tc>
        <w:tc>
          <w:tcPr>
            <w:tcW w:w="1627" w:type="dxa"/>
            <w:gridSpan w:val="2"/>
            <w:shd w:val="clear" w:color="auto" w:fill="D9E2F3" w:themeFill="accent1" w:themeFillTint="33"/>
            <w:vAlign w:val="center"/>
          </w:tcPr>
          <w:p w14:paraId="175A154C" w14:textId="31CD03DB"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Ejecutado</w:t>
            </w:r>
            <w:r w:rsidRPr="00AA2AED">
              <w:rPr>
                <w:rFonts w:ascii="Calibri" w:hAnsi="Calibri" w:cs="Calibri"/>
                <w:b/>
                <w:bCs/>
                <w:color w:val="000000"/>
                <w:sz w:val="18"/>
                <w:szCs w:val="18"/>
                <w:lang w:eastAsia="es-PE"/>
              </w:rPr>
              <w:br/>
              <w:t>(B)</w:t>
            </w:r>
          </w:p>
        </w:tc>
        <w:tc>
          <w:tcPr>
            <w:tcW w:w="1428" w:type="dxa"/>
            <w:gridSpan w:val="2"/>
            <w:shd w:val="clear" w:color="auto" w:fill="D9E2F3" w:themeFill="accent1" w:themeFillTint="33"/>
            <w:vAlign w:val="center"/>
          </w:tcPr>
          <w:p w14:paraId="306351FC" w14:textId="2119ABD9"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 xml:space="preserve">% Avance </w:t>
            </w:r>
            <w:r w:rsidRPr="00AA2AED">
              <w:rPr>
                <w:rFonts w:ascii="Calibri" w:hAnsi="Calibri" w:cs="Calibri"/>
                <w:b/>
                <w:bCs/>
                <w:color w:val="000000"/>
                <w:sz w:val="18"/>
                <w:szCs w:val="18"/>
                <w:lang w:eastAsia="es-PE"/>
              </w:rPr>
              <w:br/>
              <w:t>(B/A*100)</w:t>
            </w:r>
          </w:p>
        </w:tc>
        <w:tc>
          <w:tcPr>
            <w:tcW w:w="315" w:type="dxa"/>
            <w:tcBorders>
              <w:top w:val="nil"/>
              <w:left w:val="nil"/>
              <w:bottom w:val="nil"/>
              <w:right w:val="nil"/>
            </w:tcBorders>
            <w:shd w:val="clear" w:color="auto" w:fill="auto"/>
            <w:vAlign w:val="bottom"/>
          </w:tcPr>
          <w:p w14:paraId="6D4CF75A" w14:textId="77777777" w:rsidR="00D86CAD" w:rsidRPr="00AA2AED" w:rsidRDefault="00D86CAD" w:rsidP="00D86CAD">
            <w:pPr>
              <w:spacing w:after="0"/>
              <w:jc w:val="left"/>
              <w:rPr>
                <w:sz w:val="18"/>
                <w:szCs w:val="18"/>
              </w:rPr>
            </w:pPr>
          </w:p>
        </w:tc>
      </w:tr>
      <w:tr w:rsidR="00D86CAD" w:rsidRPr="00AA2AED" w14:paraId="05E12BA3" w14:textId="77777777" w:rsidTr="00262AF0">
        <w:trPr>
          <w:trHeight w:val="765"/>
        </w:trPr>
        <w:tc>
          <w:tcPr>
            <w:tcW w:w="1844" w:type="dxa"/>
            <w:gridSpan w:val="2"/>
            <w:shd w:val="clear" w:color="auto" w:fill="auto"/>
          </w:tcPr>
          <w:p w14:paraId="1EC80354" w14:textId="6EC19655" w:rsidR="00D86CAD" w:rsidRPr="00AA2AED" w:rsidRDefault="00D86CAD" w:rsidP="00AA2AED">
            <w:pPr>
              <w:tabs>
                <w:tab w:val="left" w:pos="4680"/>
              </w:tabs>
              <w:jc w:val="left"/>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Técnicos indígenas y de Gobiernos Regionales nacionales y regionales (hombres y mujeres) fortalecen sus capacidades para la elaboración de planes de vida de comunidades nativas, promovidos por el proyecto (datos desagrados por sexo y edad).</w:t>
            </w:r>
          </w:p>
        </w:tc>
        <w:tc>
          <w:tcPr>
            <w:tcW w:w="1919" w:type="dxa"/>
            <w:shd w:val="clear" w:color="auto" w:fill="auto"/>
          </w:tcPr>
          <w:p w14:paraId="7A346FAD" w14:textId="0699941B" w:rsidR="00D86CAD" w:rsidRPr="00AA2AED" w:rsidRDefault="00D86CAD" w:rsidP="00262AF0">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color w:val="000000"/>
                <w:sz w:val="18"/>
                <w:szCs w:val="18"/>
              </w:rPr>
              <w:t>5.1.5. Número de técnicos indígenas y de Gobiernos Regionales nacionales y regionales (hombres y mujeres) que fortalecen sus capacidades para la elaboración de planes de vida de comunidades nativas, promovidos por el proyecto.</w:t>
            </w:r>
          </w:p>
        </w:tc>
        <w:tc>
          <w:tcPr>
            <w:tcW w:w="1531" w:type="dxa"/>
            <w:gridSpan w:val="3"/>
            <w:shd w:val="clear" w:color="auto" w:fill="auto"/>
            <w:vAlign w:val="center"/>
          </w:tcPr>
          <w:p w14:paraId="48AD2899" w14:textId="4CD39438"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b/>
                <w:bCs/>
                <w:color w:val="000000"/>
                <w:sz w:val="18"/>
                <w:szCs w:val="18"/>
              </w:rPr>
              <w:t>0</w:t>
            </w:r>
          </w:p>
        </w:tc>
        <w:tc>
          <w:tcPr>
            <w:tcW w:w="1575" w:type="dxa"/>
            <w:gridSpan w:val="4"/>
            <w:shd w:val="clear" w:color="auto" w:fill="auto"/>
            <w:vAlign w:val="center"/>
          </w:tcPr>
          <w:p w14:paraId="35FB4D06" w14:textId="2C5F6F6B" w:rsidR="00D86CAD" w:rsidRPr="006D3205" w:rsidRDefault="006D3205" w:rsidP="00D86CAD">
            <w:pPr>
              <w:tabs>
                <w:tab w:val="left" w:pos="4680"/>
              </w:tabs>
              <w:jc w:val="center"/>
              <w:rPr>
                <w:rFonts w:asciiTheme="minorHAnsi" w:eastAsiaTheme="minorEastAsia" w:hAnsiTheme="minorHAnsi" w:cstheme="minorHAnsi"/>
                <w:b/>
                <w:bCs/>
                <w:sz w:val="18"/>
                <w:szCs w:val="18"/>
              </w:rPr>
            </w:pPr>
            <w:r w:rsidRPr="006D3205">
              <w:rPr>
                <w:rFonts w:cs="Arial"/>
                <w:b/>
                <w:bCs/>
                <w:sz w:val="18"/>
                <w:szCs w:val="18"/>
              </w:rPr>
              <w:t>≥ 60</w:t>
            </w:r>
          </w:p>
        </w:tc>
        <w:tc>
          <w:tcPr>
            <w:tcW w:w="1627" w:type="dxa"/>
            <w:gridSpan w:val="2"/>
            <w:shd w:val="clear" w:color="auto" w:fill="auto"/>
            <w:vAlign w:val="center"/>
          </w:tcPr>
          <w:p w14:paraId="04C6B80C" w14:textId="0A74017C"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b/>
                <w:bCs/>
                <w:color w:val="000000"/>
                <w:sz w:val="18"/>
                <w:szCs w:val="18"/>
              </w:rPr>
              <w:t>0</w:t>
            </w:r>
          </w:p>
        </w:tc>
        <w:tc>
          <w:tcPr>
            <w:tcW w:w="1428" w:type="dxa"/>
            <w:gridSpan w:val="2"/>
            <w:shd w:val="clear" w:color="auto" w:fill="auto"/>
            <w:vAlign w:val="center"/>
          </w:tcPr>
          <w:p w14:paraId="51F7C060" w14:textId="3CEA7A3F"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Theme="minorHAnsi" w:hAnsiTheme="minorHAnsi" w:cstheme="minorHAnsi"/>
                <w:b/>
                <w:bCs/>
                <w:color w:val="000000"/>
                <w:sz w:val="18"/>
                <w:szCs w:val="18"/>
              </w:rPr>
              <w:t>0</w:t>
            </w:r>
            <w:r w:rsidR="002828A1">
              <w:rPr>
                <w:rFonts w:asciiTheme="minorHAnsi" w:hAnsiTheme="minorHAnsi" w:cstheme="minorHAnsi"/>
                <w:b/>
                <w:bCs/>
                <w:color w:val="000000"/>
                <w:sz w:val="18"/>
                <w:szCs w:val="18"/>
              </w:rPr>
              <w:t>%</w:t>
            </w:r>
          </w:p>
        </w:tc>
        <w:tc>
          <w:tcPr>
            <w:tcW w:w="315" w:type="dxa"/>
            <w:tcBorders>
              <w:top w:val="nil"/>
              <w:left w:val="nil"/>
              <w:bottom w:val="nil"/>
              <w:right w:val="nil"/>
            </w:tcBorders>
            <w:shd w:val="clear" w:color="auto" w:fill="auto"/>
            <w:vAlign w:val="bottom"/>
          </w:tcPr>
          <w:p w14:paraId="289C0E66" w14:textId="77777777" w:rsidR="00D86CAD" w:rsidRPr="00AA2AED" w:rsidRDefault="00D86CAD" w:rsidP="00D86CAD">
            <w:pPr>
              <w:spacing w:after="0"/>
              <w:jc w:val="left"/>
              <w:rPr>
                <w:sz w:val="18"/>
                <w:szCs w:val="18"/>
              </w:rPr>
            </w:pPr>
          </w:p>
        </w:tc>
      </w:tr>
      <w:tr w:rsidR="00D86CAD" w:rsidRPr="00AA2AED" w14:paraId="76978A91" w14:textId="77777777" w:rsidTr="000673E7">
        <w:trPr>
          <w:trHeight w:val="351"/>
        </w:trPr>
        <w:tc>
          <w:tcPr>
            <w:tcW w:w="9924" w:type="dxa"/>
            <w:gridSpan w:val="14"/>
            <w:shd w:val="clear" w:color="auto" w:fill="D9E2F3" w:themeFill="accent1" w:themeFillTint="33"/>
          </w:tcPr>
          <w:p w14:paraId="4101CC2F" w14:textId="5F9410FD"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Actividades</w:t>
            </w:r>
          </w:p>
        </w:tc>
        <w:tc>
          <w:tcPr>
            <w:tcW w:w="315" w:type="dxa"/>
            <w:tcBorders>
              <w:top w:val="nil"/>
              <w:left w:val="nil"/>
              <w:bottom w:val="nil"/>
              <w:right w:val="nil"/>
            </w:tcBorders>
            <w:shd w:val="clear" w:color="auto" w:fill="auto"/>
            <w:vAlign w:val="bottom"/>
          </w:tcPr>
          <w:p w14:paraId="7D02FC57" w14:textId="77777777" w:rsidR="00D86CAD" w:rsidRPr="00AA2AED" w:rsidRDefault="00D86CAD" w:rsidP="00D86CAD">
            <w:pPr>
              <w:spacing w:after="0"/>
              <w:jc w:val="left"/>
              <w:rPr>
                <w:sz w:val="18"/>
                <w:szCs w:val="18"/>
              </w:rPr>
            </w:pPr>
          </w:p>
        </w:tc>
      </w:tr>
      <w:tr w:rsidR="00D86CAD" w:rsidRPr="00AA2AED" w14:paraId="2DBEAF2A" w14:textId="77777777" w:rsidTr="000673E7">
        <w:trPr>
          <w:trHeight w:val="765"/>
        </w:trPr>
        <w:tc>
          <w:tcPr>
            <w:tcW w:w="1844" w:type="dxa"/>
            <w:gridSpan w:val="2"/>
            <w:shd w:val="clear" w:color="auto" w:fill="auto"/>
          </w:tcPr>
          <w:p w14:paraId="6746BEF4" w14:textId="43EBCE29" w:rsidR="00D86CAD" w:rsidRPr="00AA2AED" w:rsidRDefault="00AA2AED" w:rsidP="00D86CAD">
            <w:pPr>
              <w:tabs>
                <w:tab w:val="left" w:pos="4680"/>
              </w:tabs>
              <w:jc w:val="left"/>
              <w:rPr>
                <w:rFonts w:asciiTheme="minorHAnsi" w:eastAsiaTheme="minorEastAsia" w:hAnsiTheme="minorHAnsi" w:cstheme="minorHAnsi"/>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sz w:val="18"/>
                <w:szCs w:val="18"/>
              </w:rPr>
              <w:t xml:space="preserve"> </w:t>
            </w:r>
            <w:r w:rsidR="00D86CAD" w:rsidRPr="00AA2AED">
              <w:rPr>
                <w:rFonts w:asciiTheme="minorHAnsi" w:eastAsiaTheme="minorEastAsia" w:hAnsiTheme="minorHAnsi" w:cstheme="minorHAnsi"/>
                <w:sz w:val="18"/>
                <w:szCs w:val="18"/>
              </w:rPr>
              <w:t>5.1.5.1</w:t>
            </w:r>
          </w:p>
        </w:tc>
        <w:tc>
          <w:tcPr>
            <w:tcW w:w="8080"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BA00E8C" w14:textId="1CF44774" w:rsidR="00D86CAD" w:rsidRPr="00AA2AED" w:rsidRDefault="00D86CAD" w:rsidP="00D86CAD">
            <w:pPr>
              <w:tabs>
                <w:tab w:val="left" w:pos="4680"/>
              </w:tabs>
              <w:jc w:val="left"/>
              <w:rPr>
                <w:rFonts w:asciiTheme="minorHAnsi" w:eastAsiaTheme="minorEastAsia" w:hAnsiTheme="minorHAnsi" w:cstheme="minorHAnsi"/>
                <w:b/>
                <w:bCs/>
                <w:sz w:val="18"/>
                <w:szCs w:val="18"/>
              </w:rPr>
            </w:pPr>
            <w:r w:rsidRPr="00AA2AED">
              <w:rPr>
                <w:rFonts w:ascii="Calibri" w:hAnsi="Calibri"/>
                <w:color w:val="000000"/>
                <w:sz w:val="18"/>
                <w:szCs w:val="18"/>
              </w:rPr>
              <w:t xml:space="preserve">Construcción de propuesta andragógica intercultural (malla curricular, metodología, etc.) para el desarrollo de capacidades de técnicos indígenas en materia de planes de vida y gestión de </w:t>
            </w:r>
            <w:r w:rsidR="001E135D" w:rsidRPr="00AA2AED">
              <w:rPr>
                <w:rFonts w:ascii="Calibri" w:hAnsi="Calibri"/>
                <w:color w:val="000000"/>
                <w:sz w:val="18"/>
                <w:szCs w:val="18"/>
              </w:rPr>
              <w:t>financiamiento -</w:t>
            </w:r>
            <w:r w:rsidRPr="00AA2AED">
              <w:rPr>
                <w:rFonts w:ascii="Calibri" w:hAnsi="Calibri"/>
                <w:color w:val="000000"/>
                <w:sz w:val="18"/>
                <w:szCs w:val="18"/>
              </w:rPr>
              <w:t xml:space="preserve"> Etapa de preparación - PLAN DE CAPACITACIÓN</w:t>
            </w:r>
          </w:p>
        </w:tc>
        <w:tc>
          <w:tcPr>
            <w:tcW w:w="315" w:type="dxa"/>
            <w:tcBorders>
              <w:top w:val="nil"/>
              <w:left w:val="nil"/>
              <w:bottom w:val="nil"/>
              <w:right w:val="nil"/>
            </w:tcBorders>
            <w:shd w:val="clear" w:color="auto" w:fill="auto"/>
            <w:vAlign w:val="bottom"/>
          </w:tcPr>
          <w:p w14:paraId="465B0AEB" w14:textId="77777777" w:rsidR="00D86CAD" w:rsidRPr="00AA2AED" w:rsidRDefault="00D86CAD" w:rsidP="00D86CAD">
            <w:pPr>
              <w:spacing w:after="0"/>
              <w:jc w:val="left"/>
              <w:rPr>
                <w:sz w:val="18"/>
                <w:szCs w:val="18"/>
              </w:rPr>
            </w:pPr>
          </w:p>
        </w:tc>
      </w:tr>
      <w:tr w:rsidR="00D86CAD" w:rsidRPr="00AA2AED" w14:paraId="3F2DFA6D" w14:textId="77777777" w:rsidTr="000673E7">
        <w:trPr>
          <w:trHeight w:val="468"/>
        </w:trPr>
        <w:tc>
          <w:tcPr>
            <w:tcW w:w="1844" w:type="dxa"/>
            <w:gridSpan w:val="2"/>
            <w:shd w:val="clear" w:color="auto" w:fill="auto"/>
          </w:tcPr>
          <w:p w14:paraId="0A81B8A4" w14:textId="5D3AE1C8" w:rsidR="00D86CAD" w:rsidRPr="00AA2AED" w:rsidRDefault="00AA2AED" w:rsidP="00D86CAD">
            <w:pPr>
              <w:tabs>
                <w:tab w:val="left" w:pos="4680"/>
              </w:tabs>
              <w:jc w:val="left"/>
              <w:rPr>
                <w:rFonts w:asciiTheme="minorHAnsi" w:eastAsiaTheme="minorEastAsia" w:hAnsiTheme="minorHAnsi" w:cstheme="minorHAnsi"/>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sz w:val="18"/>
                <w:szCs w:val="18"/>
              </w:rPr>
              <w:t xml:space="preserve"> </w:t>
            </w:r>
            <w:r w:rsidR="00D86CAD" w:rsidRPr="00AA2AED">
              <w:rPr>
                <w:rFonts w:asciiTheme="minorHAnsi" w:eastAsiaTheme="minorEastAsia" w:hAnsiTheme="minorHAnsi" w:cstheme="minorHAnsi"/>
                <w:sz w:val="18"/>
                <w:szCs w:val="18"/>
              </w:rPr>
              <w:t>5.1.5.2</w:t>
            </w:r>
          </w:p>
        </w:tc>
        <w:tc>
          <w:tcPr>
            <w:tcW w:w="8080" w:type="dxa"/>
            <w:gridSpan w:val="12"/>
            <w:tcBorders>
              <w:top w:val="nil"/>
              <w:left w:val="single" w:sz="4" w:space="0" w:color="auto"/>
              <w:bottom w:val="single" w:sz="4" w:space="0" w:color="auto"/>
              <w:right w:val="single" w:sz="4" w:space="0" w:color="auto"/>
            </w:tcBorders>
            <w:shd w:val="clear" w:color="auto" w:fill="auto"/>
          </w:tcPr>
          <w:p w14:paraId="2D9515C4" w14:textId="2C9BD23B" w:rsidR="00D86CAD" w:rsidRPr="00AA2AED" w:rsidRDefault="00D86CAD" w:rsidP="00D86CAD">
            <w:pPr>
              <w:tabs>
                <w:tab w:val="left" w:pos="4680"/>
              </w:tabs>
              <w:jc w:val="left"/>
              <w:rPr>
                <w:rFonts w:asciiTheme="minorHAnsi" w:eastAsiaTheme="minorEastAsia" w:hAnsiTheme="minorHAnsi" w:cstheme="minorHAnsi"/>
                <w:b/>
                <w:bCs/>
                <w:sz w:val="18"/>
                <w:szCs w:val="18"/>
              </w:rPr>
            </w:pPr>
            <w:r w:rsidRPr="00AA2AED">
              <w:rPr>
                <w:rFonts w:ascii="Calibri" w:hAnsi="Calibri"/>
                <w:color w:val="000000"/>
                <w:sz w:val="18"/>
                <w:szCs w:val="18"/>
              </w:rPr>
              <w:t>Talleres de capacitación a técnicos indígenas (hombres y mujeres) en la metodología y herramientas diseñadas para la elaboración / actualización de planes de vida - etapa de transferencia de metodología</w:t>
            </w:r>
          </w:p>
        </w:tc>
        <w:tc>
          <w:tcPr>
            <w:tcW w:w="315" w:type="dxa"/>
            <w:tcBorders>
              <w:top w:val="nil"/>
              <w:left w:val="nil"/>
              <w:bottom w:val="nil"/>
              <w:right w:val="nil"/>
            </w:tcBorders>
            <w:shd w:val="clear" w:color="auto" w:fill="auto"/>
            <w:vAlign w:val="bottom"/>
          </w:tcPr>
          <w:p w14:paraId="4B70BDCB" w14:textId="77777777" w:rsidR="00D86CAD" w:rsidRPr="00AA2AED" w:rsidRDefault="00D86CAD" w:rsidP="00D86CAD">
            <w:pPr>
              <w:spacing w:after="0"/>
              <w:jc w:val="left"/>
              <w:rPr>
                <w:sz w:val="18"/>
                <w:szCs w:val="18"/>
              </w:rPr>
            </w:pPr>
          </w:p>
        </w:tc>
      </w:tr>
      <w:tr w:rsidR="00D86CAD" w:rsidRPr="00AA2AED" w14:paraId="5A01C38F" w14:textId="77777777" w:rsidTr="000673E7">
        <w:trPr>
          <w:trHeight w:val="557"/>
        </w:trPr>
        <w:tc>
          <w:tcPr>
            <w:tcW w:w="1844" w:type="dxa"/>
            <w:gridSpan w:val="2"/>
            <w:shd w:val="clear" w:color="auto" w:fill="auto"/>
          </w:tcPr>
          <w:p w14:paraId="74D75D75" w14:textId="61933164" w:rsidR="00D86CAD" w:rsidRPr="00AA2AED" w:rsidRDefault="00AA2AED" w:rsidP="00D86CAD">
            <w:pPr>
              <w:tabs>
                <w:tab w:val="left" w:pos="4680"/>
              </w:tabs>
              <w:jc w:val="left"/>
              <w:rPr>
                <w:rFonts w:asciiTheme="minorHAnsi" w:eastAsiaTheme="minorEastAsia" w:hAnsiTheme="minorHAnsi" w:cstheme="minorHAnsi"/>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sz w:val="18"/>
                <w:szCs w:val="18"/>
              </w:rPr>
              <w:t xml:space="preserve"> </w:t>
            </w:r>
            <w:r w:rsidR="00D86CAD" w:rsidRPr="00AA2AED">
              <w:rPr>
                <w:rFonts w:asciiTheme="minorHAnsi" w:eastAsiaTheme="minorEastAsia" w:hAnsiTheme="minorHAnsi" w:cstheme="minorHAnsi"/>
                <w:sz w:val="18"/>
                <w:szCs w:val="18"/>
              </w:rPr>
              <w:t>5.1.5.3</w:t>
            </w:r>
          </w:p>
        </w:tc>
        <w:tc>
          <w:tcPr>
            <w:tcW w:w="8080" w:type="dxa"/>
            <w:gridSpan w:val="12"/>
            <w:tcBorders>
              <w:top w:val="nil"/>
              <w:left w:val="nil"/>
              <w:bottom w:val="single" w:sz="4" w:space="0" w:color="auto"/>
              <w:right w:val="single" w:sz="4" w:space="0" w:color="auto"/>
            </w:tcBorders>
            <w:shd w:val="clear" w:color="auto" w:fill="FFFFFF" w:themeFill="background1"/>
          </w:tcPr>
          <w:p w14:paraId="05294918" w14:textId="70DCF859" w:rsidR="00D86CAD" w:rsidRPr="00AA2AED" w:rsidRDefault="00D86CAD" w:rsidP="00D86CAD">
            <w:pPr>
              <w:tabs>
                <w:tab w:val="left" w:pos="4680"/>
              </w:tabs>
              <w:jc w:val="left"/>
              <w:rPr>
                <w:rFonts w:asciiTheme="minorHAnsi" w:eastAsiaTheme="minorEastAsia" w:hAnsiTheme="minorHAnsi" w:cstheme="minorHAnsi"/>
                <w:b/>
                <w:bCs/>
                <w:sz w:val="18"/>
                <w:szCs w:val="18"/>
              </w:rPr>
            </w:pPr>
            <w:r w:rsidRPr="00AA2AED">
              <w:rPr>
                <w:rFonts w:ascii="Calibri" w:hAnsi="Calibri"/>
                <w:sz w:val="18"/>
                <w:szCs w:val="18"/>
              </w:rPr>
              <w:t>05 especialistas en salud para prestar charlas en las comunidades (1 especialista para comunidades de San Martín, 2 especialistas para comunidades en Ucayali y 1 especialista para comunidades en Loreto) (Complemento COVID)</w:t>
            </w:r>
          </w:p>
        </w:tc>
        <w:tc>
          <w:tcPr>
            <w:tcW w:w="315" w:type="dxa"/>
            <w:tcBorders>
              <w:top w:val="nil"/>
              <w:left w:val="nil"/>
              <w:bottom w:val="nil"/>
              <w:right w:val="nil"/>
            </w:tcBorders>
            <w:shd w:val="clear" w:color="auto" w:fill="auto"/>
            <w:vAlign w:val="bottom"/>
          </w:tcPr>
          <w:p w14:paraId="1BE5CD4D" w14:textId="77777777" w:rsidR="00D86CAD" w:rsidRPr="00AA2AED" w:rsidRDefault="00D86CAD" w:rsidP="00D86CAD">
            <w:pPr>
              <w:spacing w:after="0"/>
              <w:jc w:val="left"/>
              <w:rPr>
                <w:sz w:val="18"/>
                <w:szCs w:val="18"/>
              </w:rPr>
            </w:pPr>
          </w:p>
        </w:tc>
      </w:tr>
      <w:tr w:rsidR="00D86CAD" w:rsidRPr="00AA2AED" w14:paraId="23F5C129" w14:textId="77777777" w:rsidTr="000673E7">
        <w:trPr>
          <w:trHeight w:val="304"/>
        </w:trPr>
        <w:tc>
          <w:tcPr>
            <w:tcW w:w="1844" w:type="dxa"/>
            <w:gridSpan w:val="2"/>
            <w:shd w:val="clear" w:color="auto" w:fill="auto"/>
          </w:tcPr>
          <w:p w14:paraId="10B834D2" w14:textId="6DEEAC11" w:rsidR="00D86CAD" w:rsidRPr="00AA2AED" w:rsidRDefault="00AA2AED" w:rsidP="00D86CAD">
            <w:pPr>
              <w:tabs>
                <w:tab w:val="left" w:pos="4680"/>
              </w:tabs>
              <w:jc w:val="left"/>
              <w:rPr>
                <w:rFonts w:asciiTheme="minorHAnsi" w:eastAsiaTheme="minorEastAsia" w:hAnsiTheme="minorHAnsi" w:cstheme="minorHAnsi"/>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sz w:val="18"/>
                <w:szCs w:val="18"/>
              </w:rPr>
              <w:t xml:space="preserve"> </w:t>
            </w:r>
            <w:r w:rsidR="00D86CAD" w:rsidRPr="00AA2AED">
              <w:rPr>
                <w:rFonts w:asciiTheme="minorHAnsi" w:eastAsiaTheme="minorEastAsia" w:hAnsiTheme="minorHAnsi" w:cstheme="minorHAnsi"/>
                <w:sz w:val="18"/>
                <w:szCs w:val="18"/>
              </w:rPr>
              <w:t>5.1.5.4</w:t>
            </w:r>
          </w:p>
        </w:tc>
        <w:tc>
          <w:tcPr>
            <w:tcW w:w="8080" w:type="dxa"/>
            <w:gridSpan w:val="12"/>
            <w:tcBorders>
              <w:top w:val="nil"/>
              <w:left w:val="nil"/>
              <w:bottom w:val="single" w:sz="4" w:space="0" w:color="auto"/>
              <w:right w:val="single" w:sz="4" w:space="0" w:color="auto"/>
            </w:tcBorders>
            <w:shd w:val="clear" w:color="auto" w:fill="FFFFFF" w:themeFill="background1"/>
          </w:tcPr>
          <w:p w14:paraId="05CF1709" w14:textId="68306325" w:rsidR="00D86CAD" w:rsidRPr="00AA2AED" w:rsidRDefault="00D86CAD" w:rsidP="00D86CAD">
            <w:pPr>
              <w:tabs>
                <w:tab w:val="left" w:pos="4680"/>
              </w:tabs>
              <w:jc w:val="left"/>
              <w:rPr>
                <w:rFonts w:asciiTheme="minorHAnsi" w:eastAsiaTheme="minorEastAsia" w:hAnsiTheme="minorHAnsi" w:cstheme="minorHAnsi"/>
                <w:b/>
                <w:bCs/>
                <w:sz w:val="18"/>
                <w:szCs w:val="18"/>
              </w:rPr>
            </w:pPr>
            <w:r w:rsidRPr="00AA2AED">
              <w:rPr>
                <w:rFonts w:ascii="Calibri" w:hAnsi="Calibri"/>
                <w:sz w:val="18"/>
                <w:szCs w:val="18"/>
              </w:rPr>
              <w:t>Materiales para las charlas en salud (Complemento COVID)</w:t>
            </w:r>
          </w:p>
        </w:tc>
        <w:tc>
          <w:tcPr>
            <w:tcW w:w="315" w:type="dxa"/>
            <w:tcBorders>
              <w:top w:val="nil"/>
              <w:left w:val="nil"/>
              <w:bottom w:val="nil"/>
              <w:right w:val="nil"/>
            </w:tcBorders>
            <w:shd w:val="clear" w:color="auto" w:fill="auto"/>
            <w:vAlign w:val="bottom"/>
          </w:tcPr>
          <w:p w14:paraId="74B37754" w14:textId="77777777" w:rsidR="00D86CAD" w:rsidRPr="00AA2AED" w:rsidRDefault="00D86CAD" w:rsidP="00D86CAD">
            <w:pPr>
              <w:spacing w:after="0"/>
              <w:jc w:val="left"/>
              <w:rPr>
                <w:sz w:val="18"/>
                <w:szCs w:val="18"/>
              </w:rPr>
            </w:pPr>
          </w:p>
        </w:tc>
      </w:tr>
      <w:tr w:rsidR="00D86CAD" w:rsidRPr="00AA2AED" w14:paraId="4A02121C" w14:textId="77777777" w:rsidTr="000673E7">
        <w:trPr>
          <w:trHeight w:val="195"/>
        </w:trPr>
        <w:tc>
          <w:tcPr>
            <w:tcW w:w="1844" w:type="dxa"/>
            <w:gridSpan w:val="2"/>
            <w:shd w:val="clear" w:color="auto" w:fill="auto"/>
          </w:tcPr>
          <w:p w14:paraId="6B509CB8" w14:textId="132779D3" w:rsidR="00D86CAD" w:rsidRPr="00AA2AED" w:rsidRDefault="00AA2AED" w:rsidP="00D86CAD">
            <w:pPr>
              <w:tabs>
                <w:tab w:val="left" w:pos="4680"/>
              </w:tabs>
              <w:jc w:val="left"/>
              <w:rPr>
                <w:rFonts w:asciiTheme="minorHAnsi" w:eastAsiaTheme="minorEastAsia" w:hAnsiTheme="minorHAnsi" w:cstheme="minorHAnsi"/>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sz w:val="18"/>
                <w:szCs w:val="18"/>
              </w:rPr>
              <w:t xml:space="preserve"> </w:t>
            </w:r>
            <w:r w:rsidR="00D86CAD" w:rsidRPr="00AA2AED">
              <w:rPr>
                <w:rFonts w:asciiTheme="minorHAnsi" w:eastAsiaTheme="minorEastAsia" w:hAnsiTheme="minorHAnsi" w:cstheme="minorHAnsi"/>
                <w:sz w:val="18"/>
                <w:szCs w:val="18"/>
              </w:rPr>
              <w:t>5.1.5.5</w:t>
            </w:r>
          </w:p>
        </w:tc>
        <w:tc>
          <w:tcPr>
            <w:tcW w:w="8080" w:type="dxa"/>
            <w:gridSpan w:val="12"/>
            <w:tcBorders>
              <w:top w:val="nil"/>
              <w:left w:val="nil"/>
              <w:bottom w:val="single" w:sz="4" w:space="0" w:color="auto"/>
              <w:right w:val="single" w:sz="4" w:space="0" w:color="auto"/>
            </w:tcBorders>
            <w:shd w:val="clear" w:color="auto" w:fill="FFFFFF" w:themeFill="background1"/>
          </w:tcPr>
          <w:p w14:paraId="0E992473" w14:textId="2358632D" w:rsidR="00D86CAD" w:rsidRPr="00AA2AED" w:rsidRDefault="00D86CAD" w:rsidP="00D86CAD">
            <w:pPr>
              <w:tabs>
                <w:tab w:val="left" w:pos="4680"/>
              </w:tabs>
              <w:jc w:val="left"/>
              <w:rPr>
                <w:rFonts w:asciiTheme="minorHAnsi" w:eastAsiaTheme="minorEastAsia" w:hAnsiTheme="minorHAnsi" w:cstheme="minorHAnsi"/>
                <w:b/>
                <w:bCs/>
                <w:sz w:val="18"/>
                <w:szCs w:val="18"/>
              </w:rPr>
            </w:pPr>
            <w:r w:rsidRPr="00AA2AED">
              <w:rPr>
                <w:rFonts w:ascii="Calibri" w:hAnsi="Calibri"/>
                <w:sz w:val="18"/>
                <w:szCs w:val="18"/>
              </w:rPr>
              <w:t>Viajes (traslado a las comunidades de los especialistas en salud) (Complemento COVID)</w:t>
            </w:r>
          </w:p>
        </w:tc>
        <w:tc>
          <w:tcPr>
            <w:tcW w:w="315" w:type="dxa"/>
            <w:tcBorders>
              <w:top w:val="nil"/>
              <w:left w:val="nil"/>
              <w:bottom w:val="nil"/>
              <w:right w:val="nil"/>
            </w:tcBorders>
            <w:shd w:val="clear" w:color="auto" w:fill="auto"/>
            <w:vAlign w:val="bottom"/>
          </w:tcPr>
          <w:p w14:paraId="24180EF2" w14:textId="77777777" w:rsidR="00D86CAD" w:rsidRPr="00AA2AED" w:rsidRDefault="00D86CAD" w:rsidP="00D86CAD">
            <w:pPr>
              <w:spacing w:after="0"/>
              <w:jc w:val="left"/>
              <w:rPr>
                <w:sz w:val="18"/>
                <w:szCs w:val="18"/>
              </w:rPr>
            </w:pPr>
          </w:p>
        </w:tc>
      </w:tr>
      <w:tr w:rsidR="00D86CAD" w:rsidRPr="00AA2AED" w14:paraId="3F797996" w14:textId="77777777" w:rsidTr="000673E7">
        <w:trPr>
          <w:trHeight w:val="364"/>
        </w:trPr>
        <w:tc>
          <w:tcPr>
            <w:tcW w:w="1844" w:type="dxa"/>
            <w:gridSpan w:val="2"/>
            <w:shd w:val="clear" w:color="auto" w:fill="auto"/>
          </w:tcPr>
          <w:p w14:paraId="4C7D9EDA" w14:textId="020CA14A" w:rsidR="00D86CAD" w:rsidRPr="00AA2AED" w:rsidRDefault="00AA2AED" w:rsidP="00D86CAD">
            <w:pPr>
              <w:tabs>
                <w:tab w:val="left" w:pos="4680"/>
              </w:tabs>
              <w:jc w:val="left"/>
              <w:rPr>
                <w:rFonts w:asciiTheme="minorHAnsi" w:eastAsiaTheme="minorEastAsia" w:hAnsiTheme="minorHAnsi" w:cstheme="minorHAnsi"/>
                <w:b/>
                <w:bCs/>
                <w:sz w:val="18"/>
                <w:szCs w:val="18"/>
              </w:rPr>
            </w:pPr>
            <w:r w:rsidRPr="00AA2AED">
              <w:rPr>
                <w:rFonts w:ascii="Calibri" w:hAnsi="Calibri" w:cs="Calibri"/>
                <w:color w:val="000000"/>
                <w:sz w:val="18"/>
                <w:szCs w:val="18"/>
              </w:rPr>
              <w:t>Actividad</w:t>
            </w:r>
            <w:r w:rsidRPr="00AA2AED">
              <w:rPr>
                <w:rFonts w:asciiTheme="minorHAnsi" w:eastAsiaTheme="minorEastAsia" w:hAnsiTheme="minorHAnsi" w:cstheme="minorHAnsi"/>
                <w:b/>
                <w:bCs/>
                <w:sz w:val="18"/>
                <w:szCs w:val="18"/>
              </w:rPr>
              <w:t xml:space="preserve"> </w:t>
            </w:r>
            <w:r w:rsidR="00D86CAD" w:rsidRPr="00AA2AED">
              <w:rPr>
                <w:rFonts w:asciiTheme="minorHAnsi" w:eastAsiaTheme="minorEastAsia" w:hAnsiTheme="minorHAnsi" w:cstheme="minorHAnsi"/>
                <w:sz w:val="18"/>
                <w:szCs w:val="18"/>
              </w:rPr>
              <w:t>5.1.5.6</w:t>
            </w:r>
          </w:p>
        </w:tc>
        <w:tc>
          <w:tcPr>
            <w:tcW w:w="8080" w:type="dxa"/>
            <w:gridSpan w:val="12"/>
            <w:tcBorders>
              <w:top w:val="nil"/>
              <w:left w:val="nil"/>
              <w:bottom w:val="single" w:sz="4" w:space="0" w:color="auto"/>
              <w:right w:val="single" w:sz="4" w:space="0" w:color="auto"/>
            </w:tcBorders>
            <w:shd w:val="clear" w:color="auto" w:fill="FFFFFF" w:themeFill="background1"/>
          </w:tcPr>
          <w:p w14:paraId="0A43F381" w14:textId="10E17BEF" w:rsidR="00D86CAD" w:rsidRPr="00AA2AED" w:rsidRDefault="00D86CAD" w:rsidP="00D86CAD">
            <w:pPr>
              <w:tabs>
                <w:tab w:val="left" w:pos="4680"/>
              </w:tabs>
              <w:jc w:val="left"/>
              <w:rPr>
                <w:rFonts w:asciiTheme="minorHAnsi" w:eastAsiaTheme="minorEastAsia" w:hAnsiTheme="minorHAnsi" w:cstheme="minorHAnsi"/>
                <w:b/>
                <w:bCs/>
                <w:sz w:val="18"/>
                <w:szCs w:val="18"/>
              </w:rPr>
            </w:pPr>
            <w:r w:rsidRPr="00AA2AED">
              <w:rPr>
                <w:rFonts w:ascii="Calibri" w:hAnsi="Calibri"/>
                <w:sz w:val="18"/>
                <w:szCs w:val="18"/>
              </w:rPr>
              <w:t xml:space="preserve">Otros materiales y bienes (tapabocas, alcohol gel, medicinas básicas, </w:t>
            </w:r>
            <w:proofErr w:type="spellStart"/>
            <w:r w:rsidRPr="00AA2AED">
              <w:rPr>
                <w:rFonts w:ascii="Calibri" w:hAnsi="Calibri"/>
                <w:sz w:val="18"/>
                <w:szCs w:val="18"/>
              </w:rPr>
              <w:t>etc</w:t>
            </w:r>
            <w:proofErr w:type="spellEnd"/>
            <w:r w:rsidRPr="00AA2AED">
              <w:rPr>
                <w:rFonts w:ascii="Calibri" w:hAnsi="Calibri"/>
                <w:sz w:val="18"/>
                <w:szCs w:val="18"/>
              </w:rPr>
              <w:t>) para 45 comunidades nativas (Complemento COVID)</w:t>
            </w:r>
          </w:p>
        </w:tc>
        <w:tc>
          <w:tcPr>
            <w:tcW w:w="315" w:type="dxa"/>
            <w:tcBorders>
              <w:top w:val="nil"/>
              <w:left w:val="nil"/>
              <w:bottom w:val="nil"/>
              <w:right w:val="nil"/>
            </w:tcBorders>
            <w:shd w:val="clear" w:color="auto" w:fill="auto"/>
            <w:vAlign w:val="bottom"/>
          </w:tcPr>
          <w:p w14:paraId="6BE15B53" w14:textId="77777777" w:rsidR="00D86CAD" w:rsidRPr="00AA2AED" w:rsidRDefault="00D86CAD" w:rsidP="00D86CAD">
            <w:pPr>
              <w:spacing w:after="0"/>
              <w:jc w:val="left"/>
              <w:rPr>
                <w:sz w:val="18"/>
                <w:szCs w:val="18"/>
              </w:rPr>
            </w:pPr>
          </w:p>
        </w:tc>
      </w:tr>
      <w:tr w:rsidR="00D86CAD" w:rsidRPr="00AA2AED" w14:paraId="0DC82670" w14:textId="77777777" w:rsidTr="000673E7">
        <w:trPr>
          <w:trHeight w:val="765"/>
        </w:trPr>
        <w:tc>
          <w:tcPr>
            <w:tcW w:w="9924" w:type="dxa"/>
            <w:gridSpan w:val="14"/>
            <w:shd w:val="clear" w:color="auto" w:fill="auto"/>
          </w:tcPr>
          <w:p w14:paraId="530EE407" w14:textId="77777777" w:rsidR="00D86CAD" w:rsidRPr="00AA2AED" w:rsidRDefault="00D86CAD" w:rsidP="00D86CAD">
            <w:pPr>
              <w:tabs>
                <w:tab w:val="left" w:pos="4680"/>
              </w:tabs>
              <w:jc w:val="center"/>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Descripción general del desarrollo del Producto y las Actividades (avances y dificultades):</w:t>
            </w:r>
          </w:p>
          <w:p w14:paraId="780F0DED"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5.1.5.1</w:t>
            </w:r>
            <w:r w:rsidRPr="00AA2AED">
              <w:rPr>
                <w:rFonts w:ascii="Calibri" w:hAnsi="Calibri" w:cs="Calibri"/>
                <w:b/>
                <w:bCs/>
                <w:sz w:val="18"/>
                <w:szCs w:val="18"/>
                <w:lang w:eastAsia="es-PE"/>
              </w:rPr>
              <w:tab/>
              <w:t>Construcción de propuesta andragógica intercultural (malla curricular, metodología, etc.) para el desarrollo de capacidades de técnicos indígenas en materia de planes de vida y gestión de financiamiento - Etapa de preparación - PLAN DE CAPACITACIÓN</w:t>
            </w:r>
          </w:p>
          <w:p w14:paraId="73059B93" w14:textId="77777777" w:rsidR="00A03E09" w:rsidRDefault="00A03E09" w:rsidP="00A03E09">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4308214D" w14:textId="77777777" w:rsidR="004E3195" w:rsidRPr="00AA2AED" w:rsidRDefault="004E3195" w:rsidP="004E3195">
            <w:pPr>
              <w:spacing w:after="0"/>
              <w:rPr>
                <w:rFonts w:ascii="Calibri" w:hAnsi="Calibri" w:cs="Calibri"/>
                <w:sz w:val="18"/>
                <w:szCs w:val="18"/>
                <w:lang w:eastAsia="es-PE"/>
              </w:rPr>
            </w:pPr>
          </w:p>
          <w:p w14:paraId="29F27232"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5.1.5.2</w:t>
            </w:r>
            <w:r w:rsidRPr="00AA2AED">
              <w:rPr>
                <w:rFonts w:ascii="Calibri" w:hAnsi="Calibri" w:cs="Calibri"/>
                <w:b/>
                <w:bCs/>
                <w:sz w:val="18"/>
                <w:szCs w:val="18"/>
                <w:lang w:eastAsia="es-PE"/>
              </w:rPr>
              <w:tab/>
              <w:t>Talleres de capacitación a técnicos indígenas (hombres y mujeres) en la metodología y herramientas diseñadas para la elaboración / actualización de planes de vida - etapa de transferencia de metodología</w:t>
            </w:r>
          </w:p>
          <w:p w14:paraId="4183CCA4" w14:textId="77777777" w:rsidR="00A03E09" w:rsidRDefault="00A03E09" w:rsidP="00A03E09">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719C16D1" w14:textId="77777777" w:rsidR="004E3195" w:rsidRPr="00AA2AED" w:rsidRDefault="004E3195" w:rsidP="004E3195">
            <w:pPr>
              <w:spacing w:after="0"/>
              <w:rPr>
                <w:rFonts w:ascii="Calibri" w:hAnsi="Calibri" w:cs="Calibri"/>
                <w:sz w:val="18"/>
                <w:szCs w:val="18"/>
                <w:lang w:eastAsia="es-PE"/>
              </w:rPr>
            </w:pPr>
          </w:p>
          <w:p w14:paraId="0C244EB5"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5.1.5.3</w:t>
            </w:r>
            <w:r w:rsidRPr="00AA2AED">
              <w:rPr>
                <w:rFonts w:ascii="Calibri" w:hAnsi="Calibri" w:cs="Calibri"/>
                <w:b/>
                <w:bCs/>
                <w:sz w:val="18"/>
                <w:szCs w:val="18"/>
                <w:lang w:eastAsia="es-PE"/>
              </w:rPr>
              <w:tab/>
              <w:t>05 especialistas en salud para prestar charlas en las comunidades (1 especialista para comunidades de San Martín, 2 especialistas para comunidades en Ucayali y 1 especialista para comunidades en Loreto) (Complemento COVID)</w:t>
            </w:r>
          </w:p>
          <w:p w14:paraId="67EC361D" w14:textId="6BDC73AF" w:rsidR="004E3195" w:rsidRPr="00A03E09" w:rsidRDefault="00A03E09" w:rsidP="004E3195">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6BE4F7DC" w14:textId="77777777" w:rsidR="004E3195" w:rsidRPr="00AA2AED" w:rsidRDefault="004E3195" w:rsidP="004E3195">
            <w:pPr>
              <w:spacing w:after="0"/>
              <w:rPr>
                <w:rFonts w:ascii="Calibri" w:hAnsi="Calibri" w:cs="Calibri"/>
                <w:sz w:val="18"/>
                <w:szCs w:val="18"/>
                <w:lang w:eastAsia="es-PE"/>
              </w:rPr>
            </w:pPr>
          </w:p>
          <w:p w14:paraId="4A05A064"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5.1.5.4</w:t>
            </w:r>
            <w:r w:rsidRPr="00AA2AED">
              <w:rPr>
                <w:rFonts w:ascii="Calibri" w:hAnsi="Calibri" w:cs="Calibri"/>
                <w:b/>
                <w:bCs/>
                <w:sz w:val="18"/>
                <w:szCs w:val="18"/>
                <w:lang w:eastAsia="es-PE"/>
              </w:rPr>
              <w:tab/>
              <w:t>Materiales para las charlas en salud (Complemento COVID)</w:t>
            </w:r>
          </w:p>
          <w:p w14:paraId="034EF6F7" w14:textId="77777777" w:rsidR="00A03E09" w:rsidRDefault="00A03E09" w:rsidP="00A03E09">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3DAC4834" w14:textId="77777777" w:rsidR="004E3195" w:rsidRPr="00AA2AED" w:rsidRDefault="004E3195" w:rsidP="004E3195">
            <w:pPr>
              <w:spacing w:after="0"/>
              <w:rPr>
                <w:rFonts w:ascii="Calibri" w:hAnsi="Calibri" w:cs="Calibri"/>
                <w:sz w:val="18"/>
                <w:szCs w:val="18"/>
                <w:lang w:eastAsia="es-PE"/>
              </w:rPr>
            </w:pPr>
          </w:p>
          <w:p w14:paraId="155AD26D"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5.1.5.5</w:t>
            </w:r>
            <w:r w:rsidRPr="00AA2AED">
              <w:rPr>
                <w:rFonts w:ascii="Calibri" w:hAnsi="Calibri" w:cs="Calibri"/>
                <w:b/>
                <w:bCs/>
                <w:sz w:val="18"/>
                <w:szCs w:val="18"/>
                <w:lang w:eastAsia="es-PE"/>
              </w:rPr>
              <w:tab/>
              <w:t>Viajes (traslado a las comunidades de los especialistas en salud) (Complemento COVID)</w:t>
            </w:r>
          </w:p>
          <w:p w14:paraId="076514E9" w14:textId="77777777" w:rsidR="00A03E09" w:rsidRDefault="00A03E09" w:rsidP="00A03E09">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p w14:paraId="2DAE22AA" w14:textId="77777777" w:rsidR="004E3195" w:rsidRPr="00AA2AED" w:rsidRDefault="004E3195" w:rsidP="004E3195">
            <w:pPr>
              <w:spacing w:after="0"/>
              <w:rPr>
                <w:rFonts w:ascii="Calibri" w:hAnsi="Calibri" w:cs="Calibri"/>
                <w:b/>
                <w:bCs/>
                <w:sz w:val="18"/>
                <w:szCs w:val="18"/>
                <w:lang w:eastAsia="es-PE"/>
              </w:rPr>
            </w:pPr>
            <w:r w:rsidRPr="00AA2AED">
              <w:rPr>
                <w:rFonts w:ascii="Calibri" w:hAnsi="Calibri" w:cs="Calibri"/>
                <w:b/>
                <w:bCs/>
                <w:sz w:val="18"/>
                <w:szCs w:val="18"/>
                <w:lang w:eastAsia="es-PE"/>
              </w:rPr>
              <w:t>5.1.5.6</w:t>
            </w:r>
            <w:r w:rsidRPr="00AA2AED">
              <w:rPr>
                <w:rFonts w:ascii="Calibri" w:hAnsi="Calibri" w:cs="Calibri"/>
                <w:b/>
                <w:bCs/>
                <w:sz w:val="18"/>
                <w:szCs w:val="18"/>
                <w:lang w:eastAsia="es-PE"/>
              </w:rPr>
              <w:tab/>
              <w:t xml:space="preserve">Otros materiales y bienes (tapabocas, alcohol gel, medicinas básicas, </w:t>
            </w:r>
            <w:proofErr w:type="spellStart"/>
            <w:r w:rsidRPr="00AA2AED">
              <w:rPr>
                <w:rFonts w:ascii="Calibri" w:hAnsi="Calibri" w:cs="Calibri"/>
                <w:b/>
                <w:bCs/>
                <w:sz w:val="18"/>
                <w:szCs w:val="18"/>
                <w:lang w:eastAsia="es-PE"/>
              </w:rPr>
              <w:t>etc</w:t>
            </w:r>
            <w:proofErr w:type="spellEnd"/>
            <w:r w:rsidRPr="00AA2AED">
              <w:rPr>
                <w:rFonts w:ascii="Calibri" w:hAnsi="Calibri" w:cs="Calibri"/>
                <w:b/>
                <w:bCs/>
                <w:sz w:val="18"/>
                <w:szCs w:val="18"/>
                <w:lang w:eastAsia="es-PE"/>
              </w:rPr>
              <w:t>) para 45 comunidades nativas (Complemento COVID)</w:t>
            </w:r>
          </w:p>
          <w:p w14:paraId="3F55C699" w14:textId="24A6AFBD" w:rsidR="00D86CAD" w:rsidRPr="00A03E09" w:rsidRDefault="00A03E09" w:rsidP="00AA2AED">
            <w:pPr>
              <w:spacing w:after="0"/>
              <w:rPr>
                <w:rFonts w:asciiTheme="minorHAnsi" w:hAnsiTheme="minorHAnsi" w:cstheme="minorHAnsi"/>
                <w:sz w:val="18"/>
                <w:szCs w:val="18"/>
                <w:lang w:eastAsia="es-PE"/>
              </w:rPr>
            </w:pPr>
            <w:r>
              <w:rPr>
                <w:rFonts w:asciiTheme="minorHAnsi" w:hAnsiTheme="minorHAnsi" w:cstheme="minorHAnsi"/>
                <w:sz w:val="18"/>
                <w:szCs w:val="18"/>
                <w:lang w:eastAsia="es-PE"/>
              </w:rPr>
              <w:t>Reprogramada para el año 2021, por el tema del COVID 19.</w:t>
            </w:r>
          </w:p>
        </w:tc>
        <w:tc>
          <w:tcPr>
            <w:tcW w:w="315" w:type="dxa"/>
            <w:tcBorders>
              <w:top w:val="nil"/>
              <w:left w:val="nil"/>
              <w:bottom w:val="nil"/>
              <w:right w:val="nil"/>
            </w:tcBorders>
            <w:shd w:val="clear" w:color="auto" w:fill="auto"/>
            <w:vAlign w:val="bottom"/>
          </w:tcPr>
          <w:p w14:paraId="58B0B2CC" w14:textId="77777777" w:rsidR="00D86CAD" w:rsidRPr="00AA2AED" w:rsidRDefault="00D86CAD" w:rsidP="00D86CAD">
            <w:pPr>
              <w:spacing w:after="0"/>
              <w:jc w:val="left"/>
              <w:rPr>
                <w:sz w:val="18"/>
                <w:szCs w:val="18"/>
              </w:rPr>
            </w:pPr>
          </w:p>
        </w:tc>
      </w:tr>
      <w:tr w:rsidR="00D86CAD" w:rsidRPr="00AA2AED" w14:paraId="03F2FCF3" w14:textId="77777777" w:rsidTr="000673E7">
        <w:trPr>
          <w:gridAfter w:val="1"/>
          <w:wAfter w:w="315" w:type="dxa"/>
          <w:trHeight w:val="485"/>
        </w:trPr>
        <w:tc>
          <w:tcPr>
            <w:tcW w:w="1419" w:type="dxa"/>
            <w:shd w:val="clear" w:color="auto" w:fill="D9D9D9" w:themeFill="background1" w:themeFillShade="D9"/>
            <w:vAlign w:val="center"/>
            <w:hideMark/>
          </w:tcPr>
          <w:p w14:paraId="07ED0C5B" w14:textId="0AFE108D" w:rsidR="00D86CAD" w:rsidRPr="00AA2AED" w:rsidRDefault="00D86CAD" w:rsidP="00D86CAD">
            <w:pPr>
              <w:spacing w:after="0"/>
              <w:jc w:val="left"/>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Producto 5.2</w:t>
            </w:r>
          </w:p>
        </w:tc>
        <w:tc>
          <w:tcPr>
            <w:tcW w:w="2628" w:type="dxa"/>
            <w:gridSpan w:val="4"/>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2BFFACD7" w14:textId="77777777" w:rsidR="00D86CAD" w:rsidRPr="00AA2AED" w:rsidRDefault="00D86CAD" w:rsidP="00D86CAD">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Indicador</w:t>
            </w:r>
          </w:p>
        </w:tc>
        <w:tc>
          <w:tcPr>
            <w:tcW w:w="1427" w:type="dxa"/>
            <w:gridSpan w:val="4"/>
            <w:tcBorders>
              <w:top w:val="single" w:sz="4" w:space="0" w:color="auto"/>
              <w:left w:val="nil"/>
              <w:bottom w:val="single" w:sz="4" w:space="0" w:color="auto"/>
              <w:right w:val="nil"/>
            </w:tcBorders>
            <w:shd w:val="clear" w:color="auto" w:fill="D9E2F3" w:themeFill="accent1" w:themeFillTint="33"/>
            <w:vAlign w:val="bottom"/>
            <w:hideMark/>
          </w:tcPr>
          <w:p w14:paraId="0A968D46" w14:textId="48127D55" w:rsidR="00D86CAD" w:rsidRPr="00AA2AED" w:rsidRDefault="00D86CAD" w:rsidP="00D86CAD">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Línea de Base</w:t>
            </w:r>
          </w:p>
        </w:tc>
        <w:tc>
          <w:tcPr>
            <w:tcW w:w="1616" w:type="dxa"/>
            <w:gridSpan w:val="2"/>
            <w:shd w:val="clear" w:color="auto" w:fill="D9D9D9" w:themeFill="background1" w:themeFillShade="D9"/>
            <w:vAlign w:val="center"/>
            <w:hideMark/>
          </w:tcPr>
          <w:p w14:paraId="4CB66FC0" w14:textId="77777777" w:rsidR="00D86CAD" w:rsidRPr="00AA2AED" w:rsidRDefault="00D86CAD" w:rsidP="00D86CAD">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 xml:space="preserve">Meta Final </w:t>
            </w:r>
            <w:r w:rsidRPr="00AA2AED">
              <w:rPr>
                <w:rFonts w:ascii="Calibri" w:hAnsi="Calibri" w:cs="Calibri"/>
                <w:b/>
                <w:bCs/>
                <w:color w:val="000000"/>
                <w:sz w:val="18"/>
                <w:szCs w:val="18"/>
                <w:lang w:eastAsia="es-PE"/>
              </w:rPr>
              <w:br/>
              <w:t>(A)</w:t>
            </w:r>
          </w:p>
        </w:tc>
        <w:tc>
          <w:tcPr>
            <w:tcW w:w="1559" w:type="dxa"/>
            <w:gridSpan w:val="2"/>
            <w:shd w:val="clear" w:color="auto" w:fill="D9D9D9" w:themeFill="background1" w:themeFillShade="D9"/>
            <w:vAlign w:val="center"/>
            <w:hideMark/>
          </w:tcPr>
          <w:p w14:paraId="0DE9F0DE" w14:textId="77777777" w:rsidR="00D86CAD" w:rsidRPr="00AA2AED" w:rsidRDefault="00D86CAD" w:rsidP="00D86CAD">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Ejecutado</w:t>
            </w:r>
            <w:r w:rsidRPr="00AA2AED">
              <w:rPr>
                <w:rFonts w:ascii="Calibri" w:hAnsi="Calibri" w:cs="Calibri"/>
                <w:b/>
                <w:bCs/>
                <w:color w:val="000000"/>
                <w:sz w:val="18"/>
                <w:szCs w:val="18"/>
                <w:lang w:eastAsia="es-PE"/>
              </w:rPr>
              <w:br/>
              <w:t>(B)</w:t>
            </w:r>
          </w:p>
        </w:tc>
        <w:tc>
          <w:tcPr>
            <w:tcW w:w="1275" w:type="dxa"/>
            <w:shd w:val="clear" w:color="auto" w:fill="D9D9D9" w:themeFill="background1" w:themeFillShade="D9"/>
            <w:vAlign w:val="center"/>
            <w:hideMark/>
          </w:tcPr>
          <w:p w14:paraId="62CA3F80" w14:textId="77777777" w:rsidR="00D86CAD" w:rsidRPr="00AA2AED" w:rsidRDefault="00D86CAD" w:rsidP="00D86CAD">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 xml:space="preserve">% Avance </w:t>
            </w:r>
            <w:r w:rsidRPr="00AA2AED">
              <w:rPr>
                <w:rFonts w:ascii="Calibri" w:hAnsi="Calibri" w:cs="Calibri"/>
                <w:b/>
                <w:bCs/>
                <w:color w:val="000000"/>
                <w:sz w:val="18"/>
                <w:szCs w:val="18"/>
                <w:lang w:eastAsia="es-PE"/>
              </w:rPr>
              <w:br/>
              <w:t>(B/A*100)</w:t>
            </w:r>
          </w:p>
        </w:tc>
      </w:tr>
      <w:tr w:rsidR="00D86CAD" w:rsidRPr="00AA2AED" w14:paraId="25611179" w14:textId="77777777" w:rsidTr="000673E7">
        <w:trPr>
          <w:gridAfter w:val="1"/>
          <w:wAfter w:w="315" w:type="dxa"/>
          <w:trHeight w:val="719"/>
        </w:trPr>
        <w:tc>
          <w:tcPr>
            <w:tcW w:w="1419" w:type="dxa"/>
            <w:vMerge w:val="restart"/>
            <w:shd w:val="clear" w:color="auto" w:fill="auto"/>
          </w:tcPr>
          <w:p w14:paraId="1BDEBBE3" w14:textId="1421E23D" w:rsidR="00D86CAD" w:rsidRPr="00AA2AED" w:rsidRDefault="00D86CAD" w:rsidP="00D86CAD">
            <w:pPr>
              <w:spacing w:after="0"/>
              <w:jc w:val="left"/>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lang w:eastAsia="es-PE"/>
              </w:rPr>
              <w:t>Actividades sostenibles con comunidades nativas y mecanismos técnico-financieros elaborados y puestos a disposición de las comunidades para la implementación de sus propuestas de gestión territorial sostenibles.</w:t>
            </w:r>
          </w:p>
        </w:tc>
        <w:tc>
          <w:tcPr>
            <w:tcW w:w="2628" w:type="dxa"/>
            <w:gridSpan w:val="4"/>
            <w:tcBorders>
              <w:top w:val="single" w:sz="4" w:space="0" w:color="auto"/>
              <w:left w:val="single" w:sz="4" w:space="0" w:color="auto"/>
              <w:bottom w:val="single" w:sz="4" w:space="0" w:color="auto"/>
              <w:right w:val="single" w:sz="4" w:space="0" w:color="auto"/>
            </w:tcBorders>
            <w:vAlign w:val="center"/>
          </w:tcPr>
          <w:p w14:paraId="4ADAC37D" w14:textId="6D89FC39" w:rsidR="00D86CAD" w:rsidRPr="00AA2AED" w:rsidRDefault="00D86CAD" w:rsidP="00D86CAD">
            <w:pPr>
              <w:spacing w:after="0"/>
              <w:jc w:val="left"/>
              <w:rPr>
                <w:rFonts w:asciiTheme="minorHAnsi" w:hAnsiTheme="minorHAnsi" w:cstheme="minorHAnsi"/>
                <w:b/>
                <w:bCs/>
                <w:color w:val="000000"/>
                <w:sz w:val="18"/>
                <w:szCs w:val="18"/>
                <w:lang w:eastAsia="es-PE"/>
              </w:rPr>
            </w:pPr>
            <w:r w:rsidRPr="00AA2AED">
              <w:rPr>
                <w:rFonts w:asciiTheme="minorHAnsi" w:hAnsiTheme="minorHAnsi" w:cstheme="minorHAnsi"/>
                <w:color w:val="000000"/>
                <w:sz w:val="18"/>
                <w:szCs w:val="18"/>
              </w:rPr>
              <w:t xml:space="preserve">5.2.1 Número de comunidades nativas que acceden a algún mecanismo de financiamiento que le permita implementar su plan de vida con un enfoque de mejoramiento de su </w:t>
            </w:r>
            <w:r w:rsidR="004E3195" w:rsidRPr="00AA2AED">
              <w:rPr>
                <w:rFonts w:asciiTheme="minorHAnsi" w:hAnsiTheme="minorHAnsi" w:cstheme="minorHAnsi"/>
                <w:color w:val="000000"/>
                <w:sz w:val="18"/>
                <w:szCs w:val="18"/>
              </w:rPr>
              <w:t>c</w:t>
            </w:r>
            <w:r w:rsidRPr="00AA2AED">
              <w:rPr>
                <w:rFonts w:asciiTheme="minorHAnsi" w:hAnsiTheme="minorHAnsi" w:cstheme="minorHAnsi"/>
                <w:color w:val="000000"/>
                <w:sz w:val="18"/>
                <w:szCs w:val="18"/>
              </w:rPr>
              <w:t>alidad de vida y conservación del bosque</w:t>
            </w:r>
          </w:p>
        </w:tc>
        <w:tc>
          <w:tcPr>
            <w:tcW w:w="1427" w:type="dxa"/>
            <w:gridSpan w:val="4"/>
            <w:tcBorders>
              <w:top w:val="single" w:sz="4" w:space="0" w:color="auto"/>
              <w:left w:val="nil"/>
              <w:bottom w:val="single" w:sz="4" w:space="0" w:color="auto"/>
              <w:right w:val="single" w:sz="4" w:space="0" w:color="auto"/>
            </w:tcBorders>
            <w:shd w:val="clear" w:color="auto" w:fill="auto"/>
            <w:vAlign w:val="bottom"/>
          </w:tcPr>
          <w:p w14:paraId="458A6BF3" w14:textId="6CEE07A8" w:rsidR="00D86CAD" w:rsidRPr="00AA2AED" w:rsidRDefault="006D3205" w:rsidP="00D86CAD">
            <w:pPr>
              <w:spacing w:after="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0</w:t>
            </w:r>
          </w:p>
        </w:tc>
        <w:tc>
          <w:tcPr>
            <w:tcW w:w="161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A5C2570" w14:textId="55A75E2E" w:rsidR="00D86CAD" w:rsidRPr="006D3205" w:rsidRDefault="006D3205" w:rsidP="00D86CAD">
            <w:pPr>
              <w:spacing w:after="0"/>
              <w:jc w:val="center"/>
              <w:rPr>
                <w:rFonts w:asciiTheme="minorHAnsi" w:hAnsiTheme="minorHAnsi" w:cstheme="minorHAnsi"/>
                <w:b/>
                <w:bCs/>
                <w:color w:val="000000"/>
                <w:sz w:val="18"/>
                <w:szCs w:val="18"/>
                <w:lang w:eastAsia="es-PE"/>
              </w:rPr>
            </w:pPr>
            <w:r w:rsidRPr="006D3205">
              <w:rPr>
                <w:rFonts w:cs="Arial"/>
                <w:b/>
                <w:bCs/>
                <w:sz w:val="18"/>
                <w:szCs w:val="18"/>
                <w:lang w:val="es-AR"/>
              </w:rPr>
              <w:t>≥ 30</w:t>
            </w:r>
          </w:p>
        </w:tc>
        <w:tc>
          <w:tcPr>
            <w:tcW w:w="1559" w:type="dxa"/>
            <w:gridSpan w:val="2"/>
            <w:tcBorders>
              <w:top w:val="nil"/>
              <w:left w:val="nil"/>
              <w:bottom w:val="single" w:sz="8" w:space="0" w:color="auto"/>
              <w:right w:val="single" w:sz="8" w:space="0" w:color="auto"/>
            </w:tcBorders>
            <w:shd w:val="clear" w:color="auto" w:fill="auto"/>
            <w:vAlign w:val="center"/>
          </w:tcPr>
          <w:p w14:paraId="6C15238F" w14:textId="3638B148" w:rsidR="00D86CAD" w:rsidRPr="00AA2AED" w:rsidRDefault="00EC2DA2" w:rsidP="00D86CAD">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rPr>
              <w:t>Programado año 2</w:t>
            </w:r>
          </w:p>
        </w:tc>
        <w:tc>
          <w:tcPr>
            <w:tcW w:w="1275" w:type="dxa"/>
            <w:tcBorders>
              <w:top w:val="nil"/>
              <w:left w:val="nil"/>
              <w:bottom w:val="single" w:sz="8" w:space="0" w:color="auto"/>
              <w:right w:val="single" w:sz="8" w:space="0" w:color="auto"/>
            </w:tcBorders>
            <w:shd w:val="clear" w:color="auto" w:fill="auto"/>
            <w:vAlign w:val="center"/>
          </w:tcPr>
          <w:p w14:paraId="0202180B" w14:textId="38049642" w:rsidR="00D86CAD" w:rsidRPr="00AA2AED" w:rsidRDefault="002828A1" w:rsidP="00D86CAD">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0%</w:t>
            </w:r>
          </w:p>
        </w:tc>
      </w:tr>
      <w:tr w:rsidR="00D86CAD" w:rsidRPr="00AA2AED" w14:paraId="2BFA0364" w14:textId="77777777" w:rsidTr="000673E7">
        <w:trPr>
          <w:gridAfter w:val="1"/>
          <w:wAfter w:w="315" w:type="dxa"/>
          <w:trHeight w:val="719"/>
        </w:trPr>
        <w:tc>
          <w:tcPr>
            <w:tcW w:w="1419" w:type="dxa"/>
            <w:vMerge/>
            <w:shd w:val="clear" w:color="auto" w:fill="auto"/>
          </w:tcPr>
          <w:p w14:paraId="17E820A2" w14:textId="77777777" w:rsidR="00D86CAD" w:rsidRPr="00AA2AED" w:rsidRDefault="00D86CAD" w:rsidP="00D86CAD">
            <w:pPr>
              <w:spacing w:after="0"/>
              <w:jc w:val="left"/>
              <w:rPr>
                <w:rFonts w:asciiTheme="minorHAnsi" w:eastAsiaTheme="minorEastAsia" w:hAnsiTheme="minorHAnsi" w:cstheme="minorHAnsi"/>
                <w:b/>
                <w:bCs/>
                <w:sz w:val="18"/>
                <w:szCs w:val="18"/>
              </w:rPr>
            </w:pPr>
          </w:p>
        </w:tc>
        <w:tc>
          <w:tcPr>
            <w:tcW w:w="2628" w:type="dxa"/>
            <w:gridSpan w:val="4"/>
            <w:tcBorders>
              <w:top w:val="single" w:sz="4" w:space="0" w:color="auto"/>
              <w:left w:val="single" w:sz="4" w:space="0" w:color="auto"/>
              <w:bottom w:val="single" w:sz="4" w:space="0" w:color="000000"/>
              <w:right w:val="single" w:sz="4" w:space="0" w:color="auto"/>
            </w:tcBorders>
            <w:vAlign w:val="center"/>
          </w:tcPr>
          <w:p w14:paraId="3F38B0E2" w14:textId="24CB453F" w:rsidR="00D86CAD" w:rsidRPr="00AA2AED" w:rsidRDefault="00D86CAD" w:rsidP="00D86CAD">
            <w:pPr>
              <w:spacing w:after="0"/>
              <w:jc w:val="left"/>
              <w:rPr>
                <w:rFonts w:asciiTheme="minorHAnsi" w:eastAsiaTheme="minorEastAsia" w:hAnsiTheme="minorHAnsi" w:cstheme="minorHAnsi"/>
                <w:sz w:val="18"/>
                <w:szCs w:val="18"/>
              </w:rPr>
            </w:pPr>
            <w:r w:rsidRPr="00AA2AED">
              <w:rPr>
                <w:rFonts w:asciiTheme="minorHAnsi" w:hAnsiTheme="minorHAnsi" w:cstheme="minorHAnsi"/>
                <w:color w:val="000000"/>
                <w:sz w:val="18"/>
                <w:szCs w:val="18"/>
              </w:rPr>
              <w:t>5.2.2. Número de técnicos indígenas nacionales y regionales (hombres y mujeres) capacitados en la formulación de proyectos, planes de negocios o planes de inversión de “eco-negocios.</w:t>
            </w:r>
          </w:p>
        </w:tc>
        <w:tc>
          <w:tcPr>
            <w:tcW w:w="1427" w:type="dxa"/>
            <w:gridSpan w:val="4"/>
            <w:tcBorders>
              <w:top w:val="single" w:sz="4" w:space="0" w:color="auto"/>
              <w:left w:val="nil"/>
              <w:bottom w:val="single" w:sz="4" w:space="0" w:color="auto"/>
              <w:right w:val="single" w:sz="4" w:space="0" w:color="auto"/>
            </w:tcBorders>
            <w:shd w:val="clear" w:color="auto" w:fill="auto"/>
            <w:vAlign w:val="bottom"/>
          </w:tcPr>
          <w:p w14:paraId="7CE69342" w14:textId="556F5A16" w:rsidR="00D86CAD" w:rsidRPr="00AA2AED" w:rsidRDefault="006D3205" w:rsidP="00D86CAD">
            <w:pPr>
              <w:spacing w:after="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0</w:t>
            </w:r>
          </w:p>
        </w:tc>
        <w:tc>
          <w:tcPr>
            <w:tcW w:w="161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34AC3DEB" w14:textId="7C5B4B94" w:rsidR="00D86CAD" w:rsidRPr="006D3205" w:rsidRDefault="006D3205" w:rsidP="00D86CAD">
            <w:pPr>
              <w:spacing w:after="0"/>
              <w:jc w:val="center"/>
              <w:rPr>
                <w:rFonts w:asciiTheme="minorHAnsi" w:hAnsiTheme="minorHAnsi" w:cstheme="minorHAnsi"/>
                <w:b/>
                <w:bCs/>
                <w:color w:val="000000"/>
                <w:sz w:val="18"/>
                <w:szCs w:val="18"/>
                <w:lang w:eastAsia="es-PE"/>
              </w:rPr>
            </w:pPr>
            <w:r w:rsidRPr="006D3205">
              <w:rPr>
                <w:rFonts w:cs="Arial"/>
                <w:b/>
                <w:bCs/>
                <w:sz w:val="18"/>
                <w:szCs w:val="18"/>
                <w:lang w:val="es-AR"/>
              </w:rPr>
              <w:t>≥ 90</w:t>
            </w:r>
          </w:p>
        </w:tc>
        <w:tc>
          <w:tcPr>
            <w:tcW w:w="1559" w:type="dxa"/>
            <w:gridSpan w:val="2"/>
            <w:tcBorders>
              <w:top w:val="nil"/>
              <w:left w:val="nil"/>
              <w:bottom w:val="single" w:sz="8" w:space="0" w:color="auto"/>
              <w:right w:val="single" w:sz="8" w:space="0" w:color="auto"/>
            </w:tcBorders>
            <w:shd w:val="clear" w:color="auto" w:fill="auto"/>
            <w:vAlign w:val="center"/>
          </w:tcPr>
          <w:p w14:paraId="4ED02C6C" w14:textId="15ADA6D5" w:rsidR="00D86CAD" w:rsidRPr="00AA2AED" w:rsidRDefault="00EC2DA2" w:rsidP="00D86CAD">
            <w:pPr>
              <w:spacing w:after="0"/>
              <w:jc w:val="center"/>
              <w:rPr>
                <w:rFonts w:asciiTheme="minorHAnsi" w:hAnsiTheme="minorHAnsi" w:cstheme="minorHAnsi"/>
                <w:b/>
                <w:bCs/>
                <w:color w:val="000000"/>
                <w:sz w:val="18"/>
                <w:szCs w:val="18"/>
                <w:lang w:eastAsia="es-PE"/>
              </w:rPr>
            </w:pPr>
            <w:r w:rsidRPr="00AA2AED">
              <w:rPr>
                <w:rFonts w:asciiTheme="minorHAnsi" w:hAnsiTheme="minorHAnsi" w:cstheme="minorHAnsi"/>
                <w:b/>
                <w:bCs/>
                <w:color w:val="000000"/>
                <w:sz w:val="18"/>
                <w:szCs w:val="18"/>
              </w:rPr>
              <w:t>Programado año 2</w:t>
            </w:r>
          </w:p>
        </w:tc>
        <w:tc>
          <w:tcPr>
            <w:tcW w:w="1275" w:type="dxa"/>
            <w:tcBorders>
              <w:top w:val="nil"/>
              <w:left w:val="nil"/>
              <w:bottom w:val="single" w:sz="8" w:space="0" w:color="auto"/>
              <w:right w:val="single" w:sz="8" w:space="0" w:color="auto"/>
            </w:tcBorders>
            <w:shd w:val="clear" w:color="auto" w:fill="auto"/>
            <w:vAlign w:val="center"/>
          </w:tcPr>
          <w:p w14:paraId="23451316" w14:textId="4270867A" w:rsidR="00D86CAD" w:rsidRPr="00AA2AED" w:rsidRDefault="002828A1" w:rsidP="00D86CAD">
            <w:pPr>
              <w:spacing w:after="0"/>
              <w:jc w:val="center"/>
              <w:rPr>
                <w:rFonts w:asciiTheme="minorHAnsi" w:hAnsiTheme="minorHAnsi" w:cstheme="minorHAnsi"/>
                <w:b/>
                <w:bCs/>
                <w:color w:val="000000"/>
                <w:sz w:val="18"/>
                <w:szCs w:val="18"/>
                <w:lang w:eastAsia="es-PE"/>
              </w:rPr>
            </w:pPr>
            <w:r>
              <w:rPr>
                <w:rFonts w:asciiTheme="minorHAnsi" w:hAnsiTheme="minorHAnsi" w:cstheme="minorHAnsi"/>
                <w:b/>
                <w:bCs/>
                <w:color w:val="000000"/>
                <w:sz w:val="18"/>
                <w:szCs w:val="18"/>
                <w:lang w:eastAsia="es-PE"/>
              </w:rPr>
              <w:t>0%</w:t>
            </w:r>
          </w:p>
        </w:tc>
      </w:tr>
      <w:tr w:rsidR="00D86CAD" w:rsidRPr="00AA2AED" w14:paraId="5D74624B" w14:textId="77777777" w:rsidTr="000673E7">
        <w:trPr>
          <w:gridAfter w:val="1"/>
          <w:wAfter w:w="315" w:type="dxa"/>
          <w:trHeight w:val="719"/>
        </w:trPr>
        <w:tc>
          <w:tcPr>
            <w:tcW w:w="1419" w:type="dxa"/>
            <w:vMerge/>
            <w:shd w:val="clear" w:color="auto" w:fill="auto"/>
          </w:tcPr>
          <w:p w14:paraId="3780935B" w14:textId="77777777" w:rsidR="00D86CAD" w:rsidRPr="00AA2AED" w:rsidRDefault="00D86CAD" w:rsidP="00D86CAD">
            <w:pPr>
              <w:spacing w:after="0"/>
              <w:jc w:val="left"/>
              <w:rPr>
                <w:rFonts w:asciiTheme="minorHAnsi" w:eastAsiaTheme="minorEastAsia" w:hAnsiTheme="minorHAnsi" w:cstheme="minorHAnsi"/>
                <w:b/>
                <w:bCs/>
                <w:sz w:val="18"/>
                <w:szCs w:val="18"/>
              </w:rPr>
            </w:pPr>
          </w:p>
        </w:tc>
        <w:tc>
          <w:tcPr>
            <w:tcW w:w="2628" w:type="dxa"/>
            <w:gridSpan w:val="4"/>
            <w:tcBorders>
              <w:top w:val="nil"/>
              <w:left w:val="single" w:sz="4" w:space="0" w:color="auto"/>
              <w:bottom w:val="single" w:sz="4" w:space="0" w:color="auto"/>
              <w:right w:val="single" w:sz="4" w:space="0" w:color="auto"/>
            </w:tcBorders>
            <w:shd w:val="clear" w:color="auto" w:fill="auto"/>
            <w:vAlign w:val="bottom"/>
          </w:tcPr>
          <w:p w14:paraId="5AA1D1FD" w14:textId="3D7715C0" w:rsidR="00D86CAD" w:rsidRPr="00AA2AED" w:rsidRDefault="00D86CAD" w:rsidP="00D86CAD">
            <w:pPr>
              <w:spacing w:after="0"/>
              <w:jc w:val="left"/>
              <w:rPr>
                <w:rFonts w:asciiTheme="minorHAnsi" w:eastAsiaTheme="minorEastAsia" w:hAnsiTheme="minorHAnsi" w:cstheme="minorHAnsi"/>
                <w:sz w:val="18"/>
                <w:szCs w:val="18"/>
              </w:rPr>
            </w:pPr>
            <w:r w:rsidRPr="00AA2AED">
              <w:rPr>
                <w:rFonts w:ascii="Calibri" w:hAnsi="Calibri"/>
                <w:color w:val="000000"/>
                <w:sz w:val="18"/>
                <w:szCs w:val="18"/>
              </w:rPr>
              <w:t>Reuniones de presentación de los Planes de Vida a jefes de comunidades, federaciones y organizaciones indígenas</w:t>
            </w:r>
          </w:p>
        </w:tc>
        <w:tc>
          <w:tcPr>
            <w:tcW w:w="1427" w:type="dxa"/>
            <w:gridSpan w:val="4"/>
            <w:tcBorders>
              <w:top w:val="single" w:sz="4" w:space="0" w:color="auto"/>
            </w:tcBorders>
            <w:vAlign w:val="center"/>
          </w:tcPr>
          <w:p w14:paraId="0D01BF24" w14:textId="5125D072" w:rsidR="00D86CAD" w:rsidRPr="00AA2AED" w:rsidRDefault="006D3205" w:rsidP="00D86CAD">
            <w:pPr>
              <w:spacing w:after="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0</w:t>
            </w:r>
          </w:p>
        </w:tc>
        <w:tc>
          <w:tcPr>
            <w:tcW w:w="1616" w:type="dxa"/>
            <w:gridSpan w:val="2"/>
            <w:tcBorders>
              <w:top w:val="single" w:sz="8" w:space="0" w:color="auto"/>
              <w:left w:val="nil"/>
              <w:bottom w:val="single" w:sz="8" w:space="0" w:color="auto"/>
              <w:right w:val="single" w:sz="8" w:space="0" w:color="000000"/>
            </w:tcBorders>
            <w:shd w:val="clear" w:color="auto" w:fill="auto"/>
            <w:vAlign w:val="center"/>
          </w:tcPr>
          <w:p w14:paraId="170E6E98" w14:textId="1CEA9946" w:rsidR="00D86CAD" w:rsidRPr="006D3205" w:rsidRDefault="006D3205" w:rsidP="00D86CAD">
            <w:pPr>
              <w:spacing w:after="0"/>
              <w:jc w:val="center"/>
              <w:rPr>
                <w:rFonts w:asciiTheme="minorHAnsi" w:hAnsiTheme="minorHAnsi" w:cstheme="minorHAnsi"/>
                <w:b/>
                <w:bCs/>
                <w:color w:val="000000"/>
                <w:sz w:val="18"/>
                <w:szCs w:val="18"/>
              </w:rPr>
            </w:pPr>
            <w:r w:rsidRPr="006D3205">
              <w:rPr>
                <w:rFonts w:cs="Arial"/>
                <w:b/>
                <w:bCs/>
                <w:sz w:val="18"/>
                <w:szCs w:val="18"/>
              </w:rPr>
              <w:t>Hasta S/ 5 millones</w:t>
            </w:r>
          </w:p>
        </w:tc>
        <w:tc>
          <w:tcPr>
            <w:tcW w:w="1559" w:type="dxa"/>
            <w:gridSpan w:val="2"/>
            <w:tcBorders>
              <w:top w:val="nil"/>
              <w:left w:val="nil"/>
              <w:bottom w:val="single" w:sz="8" w:space="0" w:color="auto"/>
              <w:right w:val="single" w:sz="8" w:space="0" w:color="auto"/>
            </w:tcBorders>
            <w:shd w:val="clear" w:color="auto" w:fill="auto"/>
            <w:vAlign w:val="center"/>
          </w:tcPr>
          <w:p w14:paraId="1FB57EA2" w14:textId="2CF8BC84" w:rsidR="00D86CAD" w:rsidRPr="00AA2AED" w:rsidRDefault="00EC2DA2" w:rsidP="00D86CAD">
            <w:pPr>
              <w:spacing w:after="0"/>
              <w:jc w:val="center"/>
              <w:rPr>
                <w:rFonts w:asciiTheme="minorHAnsi" w:hAnsiTheme="minorHAnsi" w:cstheme="minorHAnsi"/>
                <w:b/>
                <w:bCs/>
                <w:color w:val="000000"/>
                <w:sz w:val="18"/>
                <w:szCs w:val="18"/>
              </w:rPr>
            </w:pPr>
            <w:r w:rsidRPr="00AA2AED">
              <w:rPr>
                <w:rFonts w:asciiTheme="minorHAnsi" w:hAnsiTheme="minorHAnsi" w:cstheme="minorHAnsi"/>
                <w:b/>
                <w:bCs/>
                <w:color w:val="000000"/>
                <w:sz w:val="18"/>
                <w:szCs w:val="18"/>
              </w:rPr>
              <w:t>Programado año 2</w:t>
            </w:r>
          </w:p>
        </w:tc>
        <w:tc>
          <w:tcPr>
            <w:tcW w:w="1275" w:type="dxa"/>
            <w:tcBorders>
              <w:top w:val="nil"/>
              <w:left w:val="nil"/>
              <w:bottom w:val="single" w:sz="8" w:space="0" w:color="auto"/>
              <w:right w:val="single" w:sz="8" w:space="0" w:color="auto"/>
            </w:tcBorders>
            <w:shd w:val="clear" w:color="auto" w:fill="auto"/>
            <w:vAlign w:val="center"/>
          </w:tcPr>
          <w:p w14:paraId="10C7D649" w14:textId="71E3C225" w:rsidR="00D86CAD" w:rsidRPr="00AA2AED" w:rsidRDefault="00D86CAD" w:rsidP="00D86CAD">
            <w:pPr>
              <w:spacing w:after="0"/>
              <w:jc w:val="center"/>
              <w:rPr>
                <w:rFonts w:asciiTheme="minorHAnsi" w:hAnsiTheme="minorHAnsi" w:cstheme="minorHAnsi"/>
                <w:b/>
                <w:bCs/>
                <w:color w:val="000000"/>
                <w:sz w:val="18"/>
                <w:szCs w:val="18"/>
              </w:rPr>
            </w:pPr>
            <w:r w:rsidRPr="00AA2AED">
              <w:rPr>
                <w:rFonts w:asciiTheme="minorHAnsi" w:hAnsiTheme="minorHAnsi" w:cstheme="minorHAnsi"/>
                <w:b/>
                <w:bCs/>
                <w:color w:val="000000"/>
                <w:sz w:val="18"/>
                <w:szCs w:val="18"/>
              </w:rPr>
              <w:t> </w:t>
            </w:r>
            <w:r w:rsidR="002828A1">
              <w:rPr>
                <w:rFonts w:asciiTheme="minorHAnsi" w:hAnsiTheme="minorHAnsi" w:cstheme="minorHAnsi"/>
                <w:b/>
                <w:bCs/>
                <w:color w:val="000000"/>
                <w:sz w:val="18"/>
                <w:szCs w:val="18"/>
                <w:lang w:eastAsia="es-PE"/>
              </w:rPr>
              <w:t>0%</w:t>
            </w:r>
          </w:p>
        </w:tc>
      </w:tr>
      <w:tr w:rsidR="00D86CAD" w:rsidRPr="00AA2AED" w14:paraId="030EE8F5" w14:textId="77777777" w:rsidTr="000673E7">
        <w:trPr>
          <w:gridAfter w:val="1"/>
          <w:wAfter w:w="315" w:type="dxa"/>
          <w:trHeight w:val="719"/>
        </w:trPr>
        <w:tc>
          <w:tcPr>
            <w:tcW w:w="1419" w:type="dxa"/>
            <w:vMerge/>
            <w:shd w:val="clear" w:color="auto" w:fill="auto"/>
          </w:tcPr>
          <w:p w14:paraId="2769A5F0" w14:textId="77777777" w:rsidR="00D86CAD" w:rsidRPr="00AA2AED" w:rsidRDefault="00D86CAD" w:rsidP="00D86CAD">
            <w:pPr>
              <w:spacing w:after="0"/>
              <w:jc w:val="left"/>
              <w:rPr>
                <w:rFonts w:asciiTheme="minorHAnsi" w:eastAsiaTheme="minorEastAsia" w:hAnsiTheme="minorHAnsi" w:cstheme="minorHAnsi"/>
                <w:b/>
                <w:bCs/>
                <w:sz w:val="18"/>
                <w:szCs w:val="18"/>
              </w:rPr>
            </w:pPr>
          </w:p>
        </w:tc>
        <w:tc>
          <w:tcPr>
            <w:tcW w:w="2628" w:type="dxa"/>
            <w:gridSpan w:val="4"/>
            <w:tcBorders>
              <w:top w:val="nil"/>
              <w:left w:val="nil"/>
              <w:bottom w:val="single" w:sz="8" w:space="0" w:color="auto"/>
              <w:right w:val="single" w:sz="8" w:space="0" w:color="auto"/>
            </w:tcBorders>
            <w:shd w:val="clear" w:color="auto" w:fill="auto"/>
            <w:vAlign w:val="center"/>
          </w:tcPr>
          <w:p w14:paraId="1B0FA09C" w14:textId="424C03AC" w:rsidR="00D86CAD" w:rsidRPr="00AA2AED" w:rsidRDefault="00D86CAD" w:rsidP="00D86CAD">
            <w:pPr>
              <w:spacing w:after="0"/>
              <w:jc w:val="left"/>
              <w:rPr>
                <w:rFonts w:asciiTheme="minorHAnsi" w:eastAsiaTheme="minorEastAsia" w:hAnsiTheme="minorHAnsi" w:cstheme="minorHAnsi"/>
                <w:sz w:val="18"/>
                <w:szCs w:val="18"/>
              </w:rPr>
            </w:pPr>
            <w:r w:rsidRPr="00AA2AED">
              <w:rPr>
                <w:rFonts w:asciiTheme="minorHAnsi" w:hAnsiTheme="minorHAnsi" w:cstheme="minorHAnsi"/>
                <w:color w:val="000000"/>
                <w:sz w:val="18"/>
                <w:szCs w:val="18"/>
              </w:rPr>
              <w:t>5.2.4. Número de propuestas presentadas a financiamiento para la implementación de proyectos de gestión territorial sostenible y que impactan directamente en mujeres indígenas.</w:t>
            </w:r>
          </w:p>
        </w:tc>
        <w:tc>
          <w:tcPr>
            <w:tcW w:w="1427" w:type="dxa"/>
            <w:gridSpan w:val="4"/>
            <w:tcBorders>
              <w:top w:val="nil"/>
              <w:left w:val="nil"/>
              <w:bottom w:val="single" w:sz="8" w:space="0" w:color="auto"/>
              <w:right w:val="single" w:sz="8" w:space="0" w:color="auto"/>
            </w:tcBorders>
            <w:shd w:val="clear" w:color="auto" w:fill="auto"/>
            <w:vAlign w:val="center"/>
          </w:tcPr>
          <w:p w14:paraId="419151E5" w14:textId="6B825249" w:rsidR="00D86CAD" w:rsidRPr="00AA2AED" w:rsidRDefault="00D86CAD" w:rsidP="00D86CAD">
            <w:pPr>
              <w:spacing w:after="0"/>
              <w:jc w:val="center"/>
              <w:rPr>
                <w:rFonts w:asciiTheme="minorHAnsi" w:hAnsiTheme="minorHAnsi" w:cstheme="minorHAnsi"/>
                <w:b/>
                <w:bCs/>
                <w:color w:val="000000"/>
                <w:sz w:val="18"/>
                <w:szCs w:val="18"/>
              </w:rPr>
            </w:pPr>
            <w:r w:rsidRPr="00AA2AED">
              <w:rPr>
                <w:rFonts w:asciiTheme="minorHAnsi" w:hAnsiTheme="minorHAnsi" w:cstheme="minorHAnsi"/>
                <w:b/>
                <w:bCs/>
                <w:color w:val="000000"/>
                <w:sz w:val="18"/>
                <w:szCs w:val="18"/>
              </w:rPr>
              <w:t>0</w:t>
            </w:r>
          </w:p>
        </w:tc>
        <w:tc>
          <w:tcPr>
            <w:tcW w:w="1616" w:type="dxa"/>
            <w:gridSpan w:val="2"/>
            <w:tcBorders>
              <w:top w:val="single" w:sz="8" w:space="0" w:color="auto"/>
              <w:left w:val="nil"/>
              <w:bottom w:val="single" w:sz="8" w:space="0" w:color="auto"/>
              <w:right w:val="single" w:sz="8" w:space="0" w:color="000000"/>
            </w:tcBorders>
            <w:shd w:val="clear" w:color="auto" w:fill="auto"/>
            <w:vAlign w:val="center"/>
          </w:tcPr>
          <w:p w14:paraId="7EFF9421" w14:textId="1D29CDEA" w:rsidR="00D86CAD" w:rsidRPr="006D3205" w:rsidRDefault="006D3205" w:rsidP="00D86CAD">
            <w:pPr>
              <w:spacing w:after="0"/>
              <w:jc w:val="center"/>
              <w:rPr>
                <w:rFonts w:asciiTheme="minorHAnsi" w:hAnsiTheme="minorHAnsi" w:cstheme="minorHAnsi"/>
                <w:b/>
                <w:bCs/>
                <w:color w:val="000000"/>
                <w:sz w:val="18"/>
                <w:szCs w:val="18"/>
              </w:rPr>
            </w:pPr>
            <w:r w:rsidRPr="006D3205">
              <w:rPr>
                <w:rFonts w:cs="Arial"/>
                <w:b/>
                <w:bCs/>
                <w:sz w:val="18"/>
                <w:szCs w:val="18"/>
              </w:rPr>
              <w:t xml:space="preserve">≥ </w:t>
            </w:r>
            <w:r w:rsidR="00092BE2">
              <w:rPr>
                <w:rFonts w:cs="Arial"/>
                <w:b/>
                <w:bCs/>
                <w:sz w:val="18"/>
                <w:szCs w:val="18"/>
              </w:rPr>
              <w:t>4</w:t>
            </w:r>
            <w:r w:rsidRPr="006D3205">
              <w:rPr>
                <w:rFonts w:cs="Arial"/>
                <w:b/>
                <w:bCs/>
                <w:sz w:val="18"/>
                <w:szCs w:val="18"/>
              </w:rPr>
              <w:t>5 propuestas</w:t>
            </w:r>
          </w:p>
        </w:tc>
        <w:tc>
          <w:tcPr>
            <w:tcW w:w="1559" w:type="dxa"/>
            <w:gridSpan w:val="2"/>
            <w:tcBorders>
              <w:top w:val="nil"/>
              <w:left w:val="nil"/>
              <w:bottom w:val="single" w:sz="8" w:space="0" w:color="auto"/>
              <w:right w:val="single" w:sz="8" w:space="0" w:color="auto"/>
            </w:tcBorders>
            <w:shd w:val="clear" w:color="auto" w:fill="auto"/>
            <w:vAlign w:val="center"/>
          </w:tcPr>
          <w:p w14:paraId="2DE2C34E" w14:textId="57491059" w:rsidR="00D86CAD" w:rsidRPr="00AA2AED" w:rsidRDefault="00EC2DA2" w:rsidP="00D86CAD">
            <w:pPr>
              <w:spacing w:after="0"/>
              <w:jc w:val="center"/>
              <w:rPr>
                <w:rFonts w:asciiTheme="minorHAnsi" w:hAnsiTheme="minorHAnsi" w:cstheme="minorHAnsi"/>
                <w:b/>
                <w:bCs/>
                <w:color w:val="000000"/>
                <w:sz w:val="18"/>
                <w:szCs w:val="18"/>
              </w:rPr>
            </w:pPr>
            <w:r w:rsidRPr="00AA2AED">
              <w:rPr>
                <w:rFonts w:asciiTheme="minorHAnsi" w:hAnsiTheme="minorHAnsi" w:cstheme="minorHAnsi"/>
                <w:b/>
                <w:bCs/>
                <w:color w:val="000000"/>
                <w:sz w:val="18"/>
                <w:szCs w:val="18"/>
              </w:rPr>
              <w:t>Programado año 2do</w:t>
            </w:r>
          </w:p>
        </w:tc>
        <w:tc>
          <w:tcPr>
            <w:tcW w:w="1275" w:type="dxa"/>
            <w:tcBorders>
              <w:top w:val="nil"/>
              <w:left w:val="nil"/>
              <w:bottom w:val="single" w:sz="8" w:space="0" w:color="auto"/>
              <w:right w:val="single" w:sz="8" w:space="0" w:color="auto"/>
            </w:tcBorders>
            <w:shd w:val="clear" w:color="auto" w:fill="auto"/>
            <w:vAlign w:val="center"/>
          </w:tcPr>
          <w:p w14:paraId="6F6B50FD" w14:textId="0088E897" w:rsidR="00D86CAD" w:rsidRPr="00AA2AED" w:rsidRDefault="002828A1" w:rsidP="00D86CAD">
            <w:pPr>
              <w:spacing w:after="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lang w:eastAsia="es-PE"/>
              </w:rPr>
              <w:t>0%</w:t>
            </w:r>
          </w:p>
        </w:tc>
      </w:tr>
      <w:tr w:rsidR="00D86CAD" w:rsidRPr="00AA2AED" w14:paraId="6DE4C2E3" w14:textId="77777777" w:rsidTr="000673E7">
        <w:trPr>
          <w:gridAfter w:val="1"/>
          <w:wAfter w:w="315" w:type="dxa"/>
          <w:trHeight w:val="300"/>
        </w:trPr>
        <w:tc>
          <w:tcPr>
            <w:tcW w:w="9924" w:type="dxa"/>
            <w:gridSpan w:val="14"/>
            <w:shd w:val="clear" w:color="auto" w:fill="D0CECE" w:themeFill="background2" w:themeFillShade="E6"/>
            <w:vAlign w:val="center"/>
            <w:hideMark/>
          </w:tcPr>
          <w:p w14:paraId="3160E959" w14:textId="4C6EA04E" w:rsidR="00D86CAD" w:rsidRPr="00AA2AED" w:rsidRDefault="00D86CAD" w:rsidP="00D86CAD">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Actividades</w:t>
            </w:r>
            <w:r w:rsidR="00EC2DA2" w:rsidRPr="00AA2AED">
              <w:rPr>
                <w:rFonts w:ascii="Calibri" w:hAnsi="Calibri" w:cs="Calibri"/>
                <w:b/>
                <w:bCs/>
                <w:color w:val="000000"/>
                <w:sz w:val="18"/>
                <w:szCs w:val="18"/>
                <w:lang w:eastAsia="es-PE"/>
              </w:rPr>
              <w:t xml:space="preserve"> </w:t>
            </w:r>
          </w:p>
        </w:tc>
      </w:tr>
      <w:tr w:rsidR="00D86CAD" w:rsidRPr="00AA2AED" w14:paraId="6ACB1385" w14:textId="77777777" w:rsidTr="000673E7">
        <w:trPr>
          <w:gridAfter w:val="1"/>
          <w:wAfter w:w="315" w:type="dxa"/>
          <w:trHeight w:val="473"/>
        </w:trPr>
        <w:tc>
          <w:tcPr>
            <w:tcW w:w="9924" w:type="dxa"/>
            <w:gridSpan w:val="14"/>
            <w:vAlign w:val="center"/>
            <w:hideMark/>
          </w:tcPr>
          <w:p w14:paraId="4AD020E7" w14:textId="77777777" w:rsidR="00D86CAD" w:rsidRPr="00AA2AED" w:rsidRDefault="00D86CAD" w:rsidP="00D86CAD">
            <w:pPr>
              <w:spacing w:after="0"/>
              <w:rPr>
                <w:rFonts w:ascii="Calibri" w:hAnsi="Calibri" w:cs="Calibri"/>
                <w:b/>
                <w:bCs/>
                <w:color w:val="000000"/>
                <w:sz w:val="18"/>
                <w:szCs w:val="18"/>
                <w:lang w:eastAsia="es-PE"/>
              </w:rPr>
            </w:pPr>
          </w:p>
          <w:p w14:paraId="2D8B240C" w14:textId="77777777" w:rsidR="00D86CAD" w:rsidRPr="00AA2AED" w:rsidRDefault="00D86CAD" w:rsidP="00D86CAD">
            <w:pPr>
              <w:tabs>
                <w:tab w:val="left" w:pos="4680"/>
              </w:tabs>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Descripción general del desarrollo del Producto y las Actividades (avances y dificultades):</w:t>
            </w:r>
          </w:p>
          <w:p w14:paraId="7778D108" w14:textId="2B0B5FB2" w:rsidR="00D86CAD" w:rsidRPr="00AA2AED" w:rsidRDefault="00F33CA5" w:rsidP="00D86CAD">
            <w:pPr>
              <w:spacing w:after="0"/>
              <w:rPr>
                <w:rFonts w:ascii="Calibri" w:hAnsi="Calibri" w:cs="Calibri"/>
                <w:color w:val="000000"/>
                <w:sz w:val="18"/>
                <w:szCs w:val="18"/>
                <w:lang w:eastAsia="es-PE"/>
              </w:rPr>
            </w:pPr>
            <w:r>
              <w:rPr>
                <w:rFonts w:ascii="Calibri" w:hAnsi="Calibri" w:cs="Calibri"/>
                <w:b/>
                <w:bCs/>
                <w:color w:val="000000"/>
                <w:sz w:val="18"/>
                <w:szCs w:val="18"/>
                <w:lang w:eastAsia="es-PE"/>
              </w:rPr>
              <w:t>Si bien l</w:t>
            </w:r>
            <w:r w:rsidR="00D86CAD" w:rsidRPr="00AA2AED">
              <w:rPr>
                <w:rFonts w:ascii="Calibri" w:hAnsi="Calibri" w:cs="Calibri"/>
                <w:color w:val="000000"/>
                <w:sz w:val="18"/>
                <w:szCs w:val="18"/>
                <w:lang w:eastAsia="es-PE"/>
              </w:rPr>
              <w:t xml:space="preserve">as </w:t>
            </w:r>
            <w:r>
              <w:rPr>
                <w:rFonts w:ascii="Calibri" w:hAnsi="Calibri" w:cs="Calibri"/>
                <w:color w:val="000000"/>
                <w:sz w:val="18"/>
                <w:szCs w:val="18"/>
                <w:lang w:eastAsia="es-PE"/>
              </w:rPr>
              <w:t>a</w:t>
            </w:r>
            <w:r w:rsidR="00D86CAD" w:rsidRPr="00AA2AED">
              <w:rPr>
                <w:rFonts w:ascii="Calibri" w:hAnsi="Calibri" w:cs="Calibri"/>
                <w:color w:val="000000"/>
                <w:sz w:val="18"/>
                <w:szCs w:val="18"/>
                <w:lang w:eastAsia="es-PE"/>
              </w:rPr>
              <w:t>ctividades del producto 5.2 están programadas para el año 2, al término de la implementación de las actividades del producto 5.1</w:t>
            </w:r>
            <w:r>
              <w:rPr>
                <w:rFonts w:ascii="Calibri" w:hAnsi="Calibri" w:cs="Calibri"/>
                <w:color w:val="000000"/>
                <w:sz w:val="18"/>
                <w:szCs w:val="18"/>
                <w:lang w:eastAsia="es-PE"/>
              </w:rPr>
              <w:t xml:space="preserve">, se ha iniciado el proceso de planeamiento de </w:t>
            </w:r>
            <w:proofErr w:type="gramStart"/>
            <w:r>
              <w:rPr>
                <w:rFonts w:ascii="Calibri" w:hAnsi="Calibri" w:cs="Calibri"/>
                <w:color w:val="000000"/>
                <w:sz w:val="18"/>
                <w:szCs w:val="18"/>
                <w:lang w:eastAsia="es-PE"/>
              </w:rPr>
              <w:t>las mismas</w:t>
            </w:r>
            <w:proofErr w:type="gramEnd"/>
            <w:r>
              <w:rPr>
                <w:rFonts w:ascii="Calibri" w:hAnsi="Calibri" w:cs="Calibri"/>
                <w:color w:val="000000"/>
                <w:sz w:val="18"/>
                <w:szCs w:val="18"/>
                <w:lang w:eastAsia="es-PE"/>
              </w:rPr>
              <w:t xml:space="preserve"> como parte de la hoja de ruta que viene siendo acordada con las OO. II</w:t>
            </w:r>
            <w:r w:rsidR="00D86CAD" w:rsidRPr="00AA2AED">
              <w:rPr>
                <w:rFonts w:ascii="Calibri" w:hAnsi="Calibri" w:cs="Calibri"/>
                <w:color w:val="000000"/>
                <w:sz w:val="18"/>
                <w:szCs w:val="18"/>
                <w:lang w:eastAsia="es-PE"/>
              </w:rPr>
              <w:t>.</w:t>
            </w:r>
          </w:p>
          <w:p w14:paraId="0DBBBA99" w14:textId="77777777" w:rsidR="00D86CAD" w:rsidRPr="00AA2AED" w:rsidRDefault="00D86CAD" w:rsidP="00D86CAD">
            <w:pPr>
              <w:spacing w:after="0"/>
              <w:rPr>
                <w:rFonts w:ascii="Calibri" w:hAnsi="Calibri" w:cs="Calibri"/>
                <w:b/>
                <w:bCs/>
                <w:color w:val="000000"/>
                <w:sz w:val="18"/>
                <w:szCs w:val="18"/>
                <w:lang w:eastAsia="es-PE"/>
              </w:rPr>
            </w:pPr>
          </w:p>
          <w:p w14:paraId="75F24842" w14:textId="77777777" w:rsidR="00D86CAD" w:rsidRPr="00AA2AED" w:rsidRDefault="00D86CAD" w:rsidP="00D86CAD">
            <w:pPr>
              <w:spacing w:after="0"/>
              <w:jc w:val="center"/>
              <w:rPr>
                <w:rFonts w:ascii="Calibri" w:hAnsi="Calibri" w:cs="Calibri"/>
                <w:b/>
                <w:bCs/>
                <w:color w:val="000000"/>
                <w:sz w:val="18"/>
                <w:szCs w:val="18"/>
                <w:lang w:eastAsia="es-PE"/>
              </w:rPr>
            </w:pPr>
          </w:p>
        </w:tc>
      </w:tr>
      <w:tr w:rsidR="00D86CAD" w:rsidRPr="00AA2AED" w14:paraId="2947F327" w14:textId="77777777" w:rsidTr="000673E7">
        <w:trPr>
          <w:gridAfter w:val="1"/>
          <w:wAfter w:w="315" w:type="dxa"/>
          <w:trHeight w:val="473"/>
        </w:trPr>
        <w:tc>
          <w:tcPr>
            <w:tcW w:w="5342" w:type="dxa"/>
            <w:gridSpan w:val="8"/>
            <w:vAlign w:val="center"/>
          </w:tcPr>
          <w:p w14:paraId="43B55F6A" w14:textId="4001893D" w:rsidR="00D86CAD" w:rsidRPr="00AA2AED" w:rsidRDefault="00D86CAD" w:rsidP="00D86CAD">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Avance Total Productos/ Actividades Componente 5</w:t>
            </w:r>
          </w:p>
        </w:tc>
        <w:tc>
          <w:tcPr>
            <w:tcW w:w="4582" w:type="dxa"/>
            <w:gridSpan w:val="6"/>
            <w:vAlign w:val="center"/>
          </w:tcPr>
          <w:p w14:paraId="201A3AA1" w14:textId="57D06727" w:rsidR="00D86CAD" w:rsidRPr="00AA2AED" w:rsidRDefault="00D86CAD" w:rsidP="00D86CAD">
            <w:pPr>
              <w:spacing w:after="0"/>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 Promedio de avance</w:t>
            </w:r>
            <w:r w:rsidR="002828A1">
              <w:rPr>
                <w:rFonts w:ascii="Calibri" w:hAnsi="Calibri" w:cs="Calibri"/>
                <w:b/>
                <w:bCs/>
                <w:color w:val="000000"/>
                <w:sz w:val="18"/>
                <w:szCs w:val="18"/>
                <w:lang w:eastAsia="es-PE"/>
              </w:rPr>
              <w:t xml:space="preserve">: </w:t>
            </w:r>
            <w:r w:rsidR="00AD16FB">
              <w:rPr>
                <w:rFonts w:ascii="Calibri" w:hAnsi="Calibri" w:cs="Calibri"/>
                <w:b/>
                <w:bCs/>
                <w:color w:val="000000"/>
                <w:sz w:val="18"/>
                <w:szCs w:val="18"/>
                <w:lang w:eastAsia="es-PE"/>
              </w:rPr>
              <w:t>0</w:t>
            </w:r>
            <w:r w:rsidR="008E6AA9">
              <w:rPr>
                <w:rFonts w:ascii="Calibri" w:hAnsi="Calibri" w:cs="Calibri"/>
                <w:b/>
                <w:bCs/>
                <w:color w:val="000000"/>
                <w:sz w:val="18"/>
                <w:szCs w:val="18"/>
                <w:lang w:eastAsia="es-PE"/>
              </w:rPr>
              <w:t xml:space="preserve"> </w:t>
            </w:r>
            <w:r w:rsidR="00AD16FB">
              <w:rPr>
                <w:rStyle w:val="FootnoteReference"/>
                <w:rFonts w:cs="Calibri"/>
                <w:b/>
                <w:bCs/>
                <w:color w:val="000000"/>
                <w:szCs w:val="18"/>
                <w:lang w:eastAsia="es-PE"/>
              </w:rPr>
              <w:footnoteReference w:id="27"/>
            </w:r>
            <w:r w:rsidR="002828A1">
              <w:rPr>
                <w:rFonts w:ascii="Calibri" w:hAnsi="Calibri" w:cs="Calibri"/>
                <w:b/>
                <w:bCs/>
                <w:color w:val="000000"/>
                <w:sz w:val="18"/>
                <w:szCs w:val="18"/>
                <w:lang w:eastAsia="es-PE"/>
              </w:rPr>
              <w:t>%</w:t>
            </w:r>
          </w:p>
        </w:tc>
      </w:tr>
    </w:tbl>
    <w:p w14:paraId="22F6214F" w14:textId="42BD6C59" w:rsidR="00802726" w:rsidRDefault="00802726" w:rsidP="00802726">
      <w:pPr>
        <w:rPr>
          <w:rFonts w:asciiTheme="minorHAnsi" w:hAnsiTheme="minorHAnsi" w:cstheme="minorHAnsi"/>
          <w:b/>
          <w:bCs/>
          <w:sz w:val="20"/>
          <w:szCs w:val="20"/>
          <w:lang w:val="es-ES"/>
        </w:rPr>
      </w:pPr>
    </w:p>
    <w:tbl>
      <w:tblPr>
        <w:tblStyle w:val="TableGrid"/>
        <w:tblW w:w="9782" w:type="dxa"/>
        <w:tblInd w:w="-431" w:type="dxa"/>
        <w:tblLook w:val="04A0" w:firstRow="1" w:lastRow="0" w:firstColumn="1" w:lastColumn="0" w:noHBand="0" w:noVBand="1"/>
      </w:tblPr>
      <w:tblGrid>
        <w:gridCol w:w="1478"/>
        <w:gridCol w:w="25"/>
        <w:gridCol w:w="1648"/>
        <w:gridCol w:w="1585"/>
        <w:gridCol w:w="69"/>
        <w:gridCol w:w="1654"/>
        <w:gridCol w:w="1661"/>
        <w:gridCol w:w="1662"/>
      </w:tblGrid>
      <w:tr w:rsidR="00D0615F" w:rsidRPr="00AA2AED" w14:paraId="3762DCE7" w14:textId="77777777" w:rsidTr="000673E7">
        <w:tc>
          <w:tcPr>
            <w:tcW w:w="9782" w:type="dxa"/>
            <w:gridSpan w:val="8"/>
          </w:tcPr>
          <w:p w14:paraId="6A3CBE71" w14:textId="3BB62CDE" w:rsidR="00D0615F" w:rsidRPr="00AA2AED" w:rsidRDefault="00045DFC" w:rsidP="00802726">
            <w:pPr>
              <w:rPr>
                <w:rFonts w:asciiTheme="minorHAnsi" w:hAnsiTheme="minorHAnsi" w:cstheme="minorHAnsi"/>
                <w:b/>
                <w:bCs/>
                <w:sz w:val="18"/>
                <w:szCs w:val="18"/>
                <w:lang w:val="es-ES"/>
              </w:rPr>
            </w:pPr>
            <w:r w:rsidRPr="00AA2AED">
              <w:rPr>
                <w:rFonts w:asciiTheme="minorHAnsi" w:hAnsiTheme="minorHAnsi" w:cs="Calibri"/>
                <w:b/>
                <w:bCs/>
                <w:color w:val="000000"/>
                <w:sz w:val="18"/>
                <w:szCs w:val="18"/>
                <w:lang w:eastAsia="es-PE"/>
              </w:rPr>
              <w:t>Componente/ Resultado</w:t>
            </w:r>
            <w:r w:rsidRPr="00AA2AED">
              <w:rPr>
                <w:rFonts w:asciiTheme="minorHAnsi" w:hAnsiTheme="minorHAnsi" w:cstheme="minorHAnsi"/>
                <w:b/>
                <w:bCs/>
                <w:sz w:val="18"/>
                <w:szCs w:val="18"/>
                <w:lang w:val="es-ES"/>
              </w:rPr>
              <w:t xml:space="preserve"> </w:t>
            </w:r>
            <w:r w:rsidR="00D0615F" w:rsidRPr="00AA2AED">
              <w:rPr>
                <w:rFonts w:asciiTheme="minorHAnsi" w:hAnsiTheme="minorHAnsi" w:cstheme="minorHAnsi"/>
                <w:b/>
                <w:bCs/>
                <w:sz w:val="18"/>
                <w:szCs w:val="18"/>
                <w:lang w:val="es-ES"/>
              </w:rPr>
              <w:t>6. El Gobierno del Perú ha planificado la implementación de la Fase II de la DCI, ha iniciado su ejecución y ha monitoreado los avances</w:t>
            </w:r>
          </w:p>
        </w:tc>
      </w:tr>
      <w:tr w:rsidR="00D0615F" w:rsidRPr="00AA2AED" w14:paraId="4BA0B2D9" w14:textId="77777777" w:rsidTr="00672AE1">
        <w:tc>
          <w:tcPr>
            <w:tcW w:w="1478" w:type="dxa"/>
            <w:shd w:val="clear" w:color="auto" w:fill="D9E2F3" w:themeFill="accent1" w:themeFillTint="33"/>
            <w:vAlign w:val="center"/>
          </w:tcPr>
          <w:p w14:paraId="4A9430BC" w14:textId="5A387994" w:rsidR="00D0615F" w:rsidRPr="00AA2AED" w:rsidRDefault="00D0615F" w:rsidP="00D0615F">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Producto 6.1</w:t>
            </w:r>
          </w:p>
        </w:tc>
        <w:tc>
          <w:tcPr>
            <w:tcW w:w="1673" w:type="dxa"/>
            <w:gridSpan w:val="2"/>
            <w:shd w:val="clear" w:color="auto" w:fill="D9E2F3" w:themeFill="accent1" w:themeFillTint="33"/>
            <w:vAlign w:val="center"/>
          </w:tcPr>
          <w:p w14:paraId="321E6FFE" w14:textId="1C9F73B9" w:rsidR="00D0615F" w:rsidRPr="00AA2AED" w:rsidRDefault="00D0615F" w:rsidP="00D0615F">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Indicador</w:t>
            </w:r>
          </w:p>
        </w:tc>
        <w:tc>
          <w:tcPr>
            <w:tcW w:w="1585" w:type="dxa"/>
            <w:shd w:val="clear" w:color="auto" w:fill="D9E2F3" w:themeFill="accent1" w:themeFillTint="33"/>
            <w:vAlign w:val="bottom"/>
          </w:tcPr>
          <w:p w14:paraId="54BB38FE" w14:textId="2C273BA0" w:rsidR="00D0615F" w:rsidRPr="00AA2AED" w:rsidRDefault="00D0615F" w:rsidP="00D0615F">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Línea de Base</w:t>
            </w:r>
          </w:p>
        </w:tc>
        <w:tc>
          <w:tcPr>
            <w:tcW w:w="1723" w:type="dxa"/>
            <w:gridSpan w:val="2"/>
            <w:shd w:val="clear" w:color="auto" w:fill="D9E2F3" w:themeFill="accent1" w:themeFillTint="33"/>
            <w:vAlign w:val="center"/>
          </w:tcPr>
          <w:p w14:paraId="2D863A52" w14:textId="78274489" w:rsidR="00D0615F" w:rsidRPr="00AA2AED" w:rsidRDefault="00D0615F" w:rsidP="00D0615F">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 xml:space="preserve">Meta Final </w:t>
            </w:r>
            <w:r w:rsidRPr="00AA2AED">
              <w:rPr>
                <w:rFonts w:ascii="Calibri" w:hAnsi="Calibri" w:cs="Calibri"/>
                <w:b/>
                <w:bCs/>
                <w:color w:val="000000"/>
                <w:sz w:val="18"/>
                <w:szCs w:val="18"/>
                <w:lang w:eastAsia="es-PE"/>
              </w:rPr>
              <w:br/>
              <w:t>(A)</w:t>
            </w:r>
          </w:p>
        </w:tc>
        <w:tc>
          <w:tcPr>
            <w:tcW w:w="1661" w:type="dxa"/>
            <w:shd w:val="clear" w:color="auto" w:fill="D9E2F3" w:themeFill="accent1" w:themeFillTint="33"/>
            <w:vAlign w:val="center"/>
          </w:tcPr>
          <w:p w14:paraId="117831A9" w14:textId="157D2CB0" w:rsidR="00D0615F" w:rsidRPr="00AA2AED" w:rsidRDefault="00D0615F" w:rsidP="00D0615F">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Ejecutado</w:t>
            </w:r>
            <w:r w:rsidRPr="00AA2AED">
              <w:rPr>
                <w:rFonts w:ascii="Calibri" w:hAnsi="Calibri" w:cs="Calibri"/>
                <w:b/>
                <w:bCs/>
                <w:color w:val="000000"/>
                <w:sz w:val="18"/>
                <w:szCs w:val="18"/>
                <w:lang w:eastAsia="es-PE"/>
              </w:rPr>
              <w:br/>
              <w:t>(B)</w:t>
            </w:r>
          </w:p>
        </w:tc>
        <w:tc>
          <w:tcPr>
            <w:tcW w:w="1662" w:type="dxa"/>
            <w:shd w:val="clear" w:color="auto" w:fill="D9E2F3" w:themeFill="accent1" w:themeFillTint="33"/>
            <w:vAlign w:val="center"/>
          </w:tcPr>
          <w:p w14:paraId="39E61AD8" w14:textId="7E282B95" w:rsidR="00D0615F" w:rsidRPr="00AA2AED" w:rsidRDefault="00D0615F" w:rsidP="00D0615F">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 xml:space="preserve">% Avance </w:t>
            </w:r>
            <w:r w:rsidRPr="00AA2AED">
              <w:rPr>
                <w:rFonts w:ascii="Calibri" w:hAnsi="Calibri" w:cs="Calibri"/>
                <w:b/>
                <w:bCs/>
                <w:color w:val="000000"/>
                <w:sz w:val="18"/>
                <w:szCs w:val="18"/>
                <w:lang w:eastAsia="es-PE"/>
              </w:rPr>
              <w:br/>
              <w:t>(B/A*100)</w:t>
            </w:r>
          </w:p>
        </w:tc>
      </w:tr>
      <w:tr w:rsidR="00A66200" w:rsidRPr="00AA2AED" w14:paraId="7CCCE301" w14:textId="77777777" w:rsidTr="00A66200">
        <w:tc>
          <w:tcPr>
            <w:tcW w:w="1478" w:type="dxa"/>
            <w:shd w:val="clear" w:color="auto" w:fill="FFFFFF" w:themeFill="background1"/>
            <w:vAlign w:val="center"/>
          </w:tcPr>
          <w:p w14:paraId="09F107EB" w14:textId="77777777" w:rsidR="00A66200" w:rsidRPr="00AA2AED" w:rsidRDefault="00A66200" w:rsidP="00A66200">
            <w:pP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Producto 6.1</w:t>
            </w:r>
          </w:p>
          <w:p w14:paraId="6E6A50ED" w14:textId="7EC98222" w:rsidR="00A66200" w:rsidRPr="00AA2AED" w:rsidRDefault="00A66200" w:rsidP="00A66200">
            <w:pP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La Fase II de la DCI ha iniciado su implementación y los avances de las Fases I y II son monitoreados</w:t>
            </w:r>
          </w:p>
        </w:tc>
        <w:tc>
          <w:tcPr>
            <w:tcW w:w="1673" w:type="dxa"/>
            <w:gridSpan w:val="2"/>
            <w:shd w:val="clear" w:color="auto" w:fill="FFFFFF" w:themeFill="background1"/>
          </w:tcPr>
          <w:p w14:paraId="7FAF835D" w14:textId="1EF231D6" w:rsidR="00A66200" w:rsidRPr="00AA2AED" w:rsidRDefault="00A66200" w:rsidP="00A66200">
            <w:pPr>
              <w:jc w:val="center"/>
              <w:rPr>
                <w:rFonts w:ascii="Calibri" w:hAnsi="Calibri" w:cs="Calibri"/>
                <w:b/>
                <w:bCs/>
                <w:color w:val="000000"/>
                <w:sz w:val="18"/>
                <w:szCs w:val="18"/>
                <w:lang w:eastAsia="es-PE"/>
              </w:rPr>
            </w:pPr>
            <w:r w:rsidRPr="00AA2AED">
              <w:rPr>
                <w:rFonts w:ascii="Calibri" w:hAnsi="Calibri" w:cs="Calibri"/>
                <w:b/>
                <w:bCs/>
                <w:color w:val="000000"/>
                <w:sz w:val="18"/>
                <w:szCs w:val="18"/>
                <w:lang w:eastAsia="es-PE"/>
              </w:rPr>
              <w:t>Porcentaje de avances de la DCI monitoreados y reportados</w:t>
            </w:r>
          </w:p>
        </w:tc>
        <w:tc>
          <w:tcPr>
            <w:tcW w:w="1585" w:type="dxa"/>
            <w:shd w:val="clear" w:color="auto" w:fill="FFFFFF" w:themeFill="background1"/>
          </w:tcPr>
          <w:p w14:paraId="0B4F7CF3" w14:textId="31E7F1EB" w:rsidR="00A66200" w:rsidRPr="00AA2AED" w:rsidRDefault="00A66200" w:rsidP="00A66200">
            <w:pPr>
              <w:jc w:val="center"/>
              <w:rPr>
                <w:rFonts w:ascii="Calibri" w:hAnsi="Calibri" w:cs="Calibri"/>
                <w:b/>
                <w:bCs/>
                <w:color w:val="000000"/>
                <w:sz w:val="18"/>
                <w:szCs w:val="18"/>
                <w:lang w:eastAsia="es-PE"/>
              </w:rPr>
            </w:pPr>
            <w:r w:rsidRPr="008815E1">
              <w:rPr>
                <w:rFonts w:cs="Arial"/>
                <w:sz w:val="18"/>
                <w:szCs w:val="18"/>
                <w:lang w:val="es-AR"/>
              </w:rPr>
              <w:t>02</w:t>
            </w:r>
            <w:r w:rsidRPr="008815E1">
              <w:rPr>
                <w:rFonts w:cs="Arial"/>
                <w:color w:val="FF0000"/>
                <w:sz w:val="18"/>
                <w:szCs w:val="18"/>
                <w:lang w:val="es-AR"/>
              </w:rPr>
              <w:t xml:space="preserve"> </w:t>
            </w:r>
            <w:r w:rsidRPr="008815E1">
              <w:rPr>
                <w:rFonts w:cs="Arial"/>
                <w:sz w:val="18"/>
                <w:szCs w:val="18"/>
                <w:lang w:val="es-AR"/>
              </w:rPr>
              <w:t>reportes de avance de la DCI.</w:t>
            </w:r>
          </w:p>
        </w:tc>
        <w:tc>
          <w:tcPr>
            <w:tcW w:w="1723" w:type="dxa"/>
            <w:gridSpan w:val="2"/>
            <w:shd w:val="clear" w:color="auto" w:fill="FFFFFF" w:themeFill="background1"/>
          </w:tcPr>
          <w:p w14:paraId="03793AFE" w14:textId="097DAFD6" w:rsidR="00A66200" w:rsidRPr="00AA2AED" w:rsidRDefault="00A66200" w:rsidP="00A66200">
            <w:pPr>
              <w:jc w:val="center"/>
              <w:rPr>
                <w:rFonts w:ascii="Calibri" w:hAnsi="Calibri" w:cs="Calibri"/>
                <w:b/>
                <w:bCs/>
                <w:color w:val="000000"/>
                <w:sz w:val="18"/>
                <w:szCs w:val="18"/>
                <w:lang w:eastAsia="es-PE"/>
              </w:rPr>
            </w:pPr>
            <w:r w:rsidRPr="008815E1">
              <w:rPr>
                <w:rFonts w:cs="Arial"/>
                <w:sz w:val="18"/>
                <w:szCs w:val="18"/>
                <w:lang w:val="es-AR"/>
              </w:rPr>
              <w:t>100% de los avances de la DCI son monitoreados y reportados</w:t>
            </w:r>
          </w:p>
        </w:tc>
        <w:tc>
          <w:tcPr>
            <w:tcW w:w="1661" w:type="dxa"/>
            <w:shd w:val="clear" w:color="auto" w:fill="FFFFFF" w:themeFill="background1"/>
          </w:tcPr>
          <w:p w14:paraId="5CD8C50A" w14:textId="6B5E26F9" w:rsidR="00A66200" w:rsidRPr="00A66200" w:rsidRDefault="00A66200" w:rsidP="00A66200">
            <w:pPr>
              <w:jc w:val="center"/>
              <w:rPr>
                <w:rFonts w:ascii="Calibri" w:hAnsi="Calibri" w:cs="Calibri"/>
                <w:b/>
                <w:bCs/>
                <w:color w:val="000000"/>
                <w:sz w:val="18"/>
                <w:szCs w:val="18"/>
                <w:lang w:eastAsia="es-PE"/>
              </w:rPr>
            </w:pPr>
            <w:r w:rsidRPr="00A66200">
              <w:rPr>
                <w:rFonts w:ascii="Calibri" w:hAnsi="Calibri" w:cs="Calibri"/>
                <w:b/>
                <w:bCs/>
                <w:color w:val="000000"/>
                <w:sz w:val="18"/>
                <w:szCs w:val="18"/>
                <w:lang w:eastAsia="es-PE"/>
              </w:rPr>
              <w:t>50%</w:t>
            </w:r>
          </w:p>
        </w:tc>
        <w:tc>
          <w:tcPr>
            <w:tcW w:w="1662" w:type="dxa"/>
            <w:shd w:val="clear" w:color="auto" w:fill="FFFFFF" w:themeFill="background1"/>
          </w:tcPr>
          <w:p w14:paraId="030BF544" w14:textId="1609FE38" w:rsidR="00A66200" w:rsidRPr="00AA2AED" w:rsidRDefault="00A66200" w:rsidP="00A66200">
            <w:pPr>
              <w:jc w:val="center"/>
              <w:rPr>
                <w:rFonts w:ascii="Calibri" w:hAnsi="Calibri" w:cs="Calibri"/>
                <w:b/>
                <w:bCs/>
                <w:color w:val="000000"/>
                <w:sz w:val="18"/>
                <w:szCs w:val="18"/>
                <w:lang w:eastAsia="es-PE"/>
              </w:rPr>
            </w:pPr>
            <w:r w:rsidRPr="00A66200">
              <w:rPr>
                <w:rFonts w:ascii="Calibri" w:hAnsi="Calibri" w:cs="Calibri"/>
                <w:b/>
                <w:bCs/>
                <w:color w:val="000000"/>
                <w:sz w:val="18"/>
                <w:szCs w:val="18"/>
                <w:lang w:eastAsia="es-PE"/>
              </w:rPr>
              <w:t>50%</w:t>
            </w:r>
          </w:p>
        </w:tc>
      </w:tr>
      <w:tr w:rsidR="00A66200" w:rsidRPr="00AA2AED" w14:paraId="6076FE55" w14:textId="77777777" w:rsidTr="000673E7">
        <w:tc>
          <w:tcPr>
            <w:tcW w:w="9782" w:type="dxa"/>
            <w:gridSpan w:val="8"/>
            <w:shd w:val="clear" w:color="auto" w:fill="D9E2F3" w:themeFill="accent1" w:themeFillTint="33"/>
          </w:tcPr>
          <w:p w14:paraId="0C02BF71" w14:textId="46C4BCD0" w:rsidR="00A66200" w:rsidRPr="00AA2AED" w:rsidRDefault="00A66200" w:rsidP="00A66200">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Actividades</w:t>
            </w:r>
          </w:p>
        </w:tc>
      </w:tr>
      <w:tr w:rsidR="00A66200" w:rsidRPr="00AA2AED" w14:paraId="3DC08797" w14:textId="77777777" w:rsidTr="00672AE1">
        <w:trPr>
          <w:trHeight w:val="365"/>
        </w:trPr>
        <w:tc>
          <w:tcPr>
            <w:tcW w:w="1503" w:type="dxa"/>
            <w:gridSpan w:val="2"/>
          </w:tcPr>
          <w:p w14:paraId="28573A8C" w14:textId="046244F4" w:rsidR="00A66200" w:rsidRPr="00AA2AED" w:rsidRDefault="00A66200" w:rsidP="00A66200">
            <w:pPr>
              <w:rPr>
                <w:rFonts w:asciiTheme="minorHAnsi" w:hAnsiTheme="minorHAnsi" w:cstheme="minorHAnsi"/>
                <w:sz w:val="18"/>
                <w:szCs w:val="18"/>
                <w:lang w:val="es-ES"/>
              </w:rPr>
            </w:pPr>
            <w:r w:rsidRPr="00AA2AED">
              <w:rPr>
                <w:rFonts w:ascii="Calibri" w:hAnsi="Calibri" w:cs="Calibri"/>
                <w:color w:val="000000"/>
                <w:sz w:val="20"/>
                <w:szCs w:val="20"/>
              </w:rPr>
              <w:t>Actividad</w:t>
            </w:r>
            <w:r w:rsidRPr="00AA2AED">
              <w:rPr>
                <w:rFonts w:asciiTheme="minorHAnsi" w:hAnsiTheme="minorHAnsi" w:cstheme="minorHAnsi"/>
                <w:sz w:val="18"/>
                <w:szCs w:val="18"/>
                <w:lang w:val="es-ES"/>
              </w:rPr>
              <w:t xml:space="preserve"> 6.1.1.1</w:t>
            </w:r>
          </w:p>
        </w:tc>
        <w:tc>
          <w:tcPr>
            <w:tcW w:w="8279"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14:paraId="7319BEFB" w14:textId="7D8F1B31" w:rsidR="00A66200" w:rsidRPr="00AA2AED" w:rsidRDefault="00A66200" w:rsidP="00A66200">
            <w:pPr>
              <w:rPr>
                <w:rFonts w:asciiTheme="minorHAnsi" w:hAnsiTheme="minorHAnsi" w:cstheme="minorHAnsi"/>
                <w:b/>
                <w:bCs/>
                <w:sz w:val="18"/>
                <w:szCs w:val="18"/>
                <w:lang w:val="es-ES"/>
              </w:rPr>
            </w:pPr>
            <w:r w:rsidRPr="00AA2AED">
              <w:rPr>
                <w:rFonts w:ascii="Calibri" w:hAnsi="Calibri"/>
                <w:sz w:val="18"/>
                <w:szCs w:val="18"/>
              </w:rPr>
              <w:t xml:space="preserve"> Elaboración de reportes anuales de cumplimiento de la DCI</w:t>
            </w:r>
          </w:p>
        </w:tc>
      </w:tr>
      <w:tr w:rsidR="00A66200" w:rsidRPr="00AA2AED" w14:paraId="194F2017" w14:textId="77777777" w:rsidTr="00672AE1">
        <w:tc>
          <w:tcPr>
            <w:tcW w:w="1503" w:type="dxa"/>
            <w:gridSpan w:val="2"/>
          </w:tcPr>
          <w:p w14:paraId="252E27AE" w14:textId="48FBEC94" w:rsidR="00A66200" w:rsidRPr="00AA2AED" w:rsidRDefault="00A66200" w:rsidP="00A66200">
            <w:pPr>
              <w:rPr>
                <w:rFonts w:asciiTheme="minorHAnsi" w:hAnsiTheme="minorHAnsi" w:cstheme="minorHAnsi"/>
                <w:sz w:val="18"/>
                <w:szCs w:val="18"/>
                <w:lang w:val="es-ES"/>
              </w:rPr>
            </w:pPr>
            <w:r w:rsidRPr="00AA2AED">
              <w:rPr>
                <w:rFonts w:ascii="Calibri" w:hAnsi="Calibri" w:cs="Calibri"/>
                <w:color w:val="000000"/>
                <w:sz w:val="20"/>
                <w:szCs w:val="20"/>
              </w:rPr>
              <w:t>Actividad</w:t>
            </w:r>
            <w:r w:rsidRPr="00AA2AED">
              <w:rPr>
                <w:rFonts w:asciiTheme="minorHAnsi" w:hAnsiTheme="minorHAnsi" w:cstheme="minorHAnsi"/>
                <w:sz w:val="18"/>
                <w:szCs w:val="18"/>
                <w:lang w:val="es-ES"/>
              </w:rPr>
              <w:t xml:space="preserve"> 6.1.1.2</w:t>
            </w:r>
          </w:p>
        </w:tc>
        <w:tc>
          <w:tcPr>
            <w:tcW w:w="8279" w:type="dxa"/>
            <w:gridSpan w:val="6"/>
            <w:tcBorders>
              <w:top w:val="nil"/>
              <w:left w:val="nil"/>
              <w:bottom w:val="single" w:sz="4" w:space="0" w:color="auto"/>
              <w:right w:val="single" w:sz="4" w:space="0" w:color="000000"/>
            </w:tcBorders>
            <w:shd w:val="clear" w:color="000000" w:fill="FFFFFF"/>
            <w:vAlign w:val="center"/>
          </w:tcPr>
          <w:p w14:paraId="76B5035E" w14:textId="761310AC" w:rsidR="00A66200" w:rsidRPr="00AA2AED" w:rsidRDefault="00A66200" w:rsidP="00A66200">
            <w:pPr>
              <w:rPr>
                <w:rFonts w:asciiTheme="minorHAnsi" w:hAnsiTheme="minorHAnsi" w:cstheme="minorHAnsi"/>
                <w:b/>
                <w:bCs/>
                <w:sz w:val="18"/>
                <w:szCs w:val="18"/>
                <w:lang w:val="es-ES"/>
              </w:rPr>
            </w:pPr>
            <w:r w:rsidRPr="00AA2AED">
              <w:rPr>
                <w:rFonts w:ascii="Calibri" w:hAnsi="Calibri"/>
                <w:sz w:val="18"/>
                <w:szCs w:val="18"/>
              </w:rPr>
              <w:t>Organizar reuniones bilaterales descentralizadas de coordinación y monitoreo de los avances con gobiernos regionales amazónicos</w:t>
            </w:r>
          </w:p>
        </w:tc>
      </w:tr>
      <w:tr w:rsidR="00A66200" w:rsidRPr="00AA2AED" w14:paraId="1CB08CA1" w14:textId="77777777" w:rsidTr="00672AE1">
        <w:tc>
          <w:tcPr>
            <w:tcW w:w="1503" w:type="dxa"/>
            <w:gridSpan w:val="2"/>
          </w:tcPr>
          <w:p w14:paraId="5E1ECE40" w14:textId="240ED6FB" w:rsidR="00A66200" w:rsidRPr="00AA2AED" w:rsidRDefault="00A66200" w:rsidP="00A66200">
            <w:pPr>
              <w:rPr>
                <w:rFonts w:asciiTheme="minorHAnsi" w:hAnsiTheme="minorHAnsi" w:cstheme="minorHAnsi"/>
                <w:sz w:val="18"/>
                <w:szCs w:val="18"/>
                <w:lang w:val="es-ES"/>
              </w:rPr>
            </w:pPr>
            <w:r w:rsidRPr="00AA2AED">
              <w:rPr>
                <w:rFonts w:ascii="Calibri" w:hAnsi="Calibri" w:cs="Calibri"/>
                <w:color w:val="000000"/>
                <w:sz w:val="20"/>
                <w:szCs w:val="20"/>
              </w:rPr>
              <w:t>Actividad</w:t>
            </w:r>
            <w:r w:rsidRPr="00AA2AED">
              <w:rPr>
                <w:rFonts w:asciiTheme="minorHAnsi" w:hAnsiTheme="minorHAnsi" w:cstheme="minorHAnsi"/>
                <w:sz w:val="18"/>
                <w:szCs w:val="18"/>
                <w:lang w:val="es-ES"/>
              </w:rPr>
              <w:t xml:space="preserve"> 6.1.1.3</w:t>
            </w:r>
          </w:p>
        </w:tc>
        <w:tc>
          <w:tcPr>
            <w:tcW w:w="8279" w:type="dxa"/>
            <w:gridSpan w:val="6"/>
            <w:tcBorders>
              <w:top w:val="nil"/>
              <w:left w:val="nil"/>
              <w:bottom w:val="single" w:sz="4" w:space="0" w:color="auto"/>
              <w:right w:val="single" w:sz="4" w:space="0" w:color="000000"/>
            </w:tcBorders>
            <w:shd w:val="clear" w:color="000000" w:fill="FFFFFF"/>
            <w:vAlign w:val="center"/>
          </w:tcPr>
          <w:p w14:paraId="5EDB4345" w14:textId="547389A6" w:rsidR="00A66200" w:rsidRPr="00AA2AED" w:rsidRDefault="00A66200" w:rsidP="00A66200">
            <w:pPr>
              <w:rPr>
                <w:rFonts w:asciiTheme="minorHAnsi" w:hAnsiTheme="minorHAnsi" w:cstheme="minorHAnsi"/>
                <w:b/>
                <w:bCs/>
                <w:sz w:val="18"/>
                <w:szCs w:val="18"/>
                <w:lang w:val="es-ES"/>
              </w:rPr>
            </w:pPr>
            <w:r w:rsidRPr="00AA2AED">
              <w:rPr>
                <w:rFonts w:ascii="Calibri" w:hAnsi="Calibri"/>
                <w:sz w:val="18"/>
                <w:szCs w:val="18"/>
              </w:rPr>
              <w:t>Organizar reuniones bilaterales de coordinación y monitoreo de los avances de la DCI con sectores</w:t>
            </w:r>
          </w:p>
        </w:tc>
      </w:tr>
      <w:tr w:rsidR="00A66200" w:rsidRPr="00AA2AED" w14:paraId="77D9DB2D" w14:textId="77777777" w:rsidTr="000673E7">
        <w:tc>
          <w:tcPr>
            <w:tcW w:w="9782" w:type="dxa"/>
            <w:gridSpan w:val="8"/>
            <w:tcBorders>
              <w:right w:val="single" w:sz="4" w:space="0" w:color="000000"/>
            </w:tcBorders>
            <w:shd w:val="clear" w:color="auto" w:fill="D9E2F3" w:themeFill="accent1" w:themeFillTint="33"/>
          </w:tcPr>
          <w:p w14:paraId="5DFE1789" w14:textId="3D130540" w:rsidR="00A66200" w:rsidRPr="00AA2AED" w:rsidRDefault="00A66200" w:rsidP="00A66200">
            <w:pPr>
              <w:jc w:val="center"/>
              <w:rPr>
                <w:rFonts w:ascii="Calibri" w:hAnsi="Calibri"/>
                <w:sz w:val="18"/>
                <w:szCs w:val="18"/>
              </w:rPr>
            </w:pPr>
            <w:r w:rsidRPr="00AA2AED">
              <w:rPr>
                <w:rFonts w:ascii="Calibri" w:hAnsi="Calibri" w:cs="Calibri"/>
                <w:b/>
                <w:bCs/>
                <w:color w:val="000000"/>
                <w:sz w:val="18"/>
                <w:szCs w:val="18"/>
                <w:lang w:eastAsia="es-PE"/>
              </w:rPr>
              <w:t>Actividades</w:t>
            </w:r>
          </w:p>
        </w:tc>
      </w:tr>
      <w:tr w:rsidR="00A66200" w:rsidRPr="00AA2AED" w14:paraId="6269D703" w14:textId="77777777" w:rsidTr="000673E7">
        <w:tc>
          <w:tcPr>
            <w:tcW w:w="9782" w:type="dxa"/>
            <w:gridSpan w:val="8"/>
            <w:tcBorders>
              <w:right w:val="single" w:sz="4" w:space="0" w:color="000000"/>
            </w:tcBorders>
          </w:tcPr>
          <w:p w14:paraId="356054AE" w14:textId="77777777" w:rsidR="00A66200" w:rsidRPr="00A66200" w:rsidRDefault="00A66200" w:rsidP="00A66200">
            <w:pPr>
              <w:tabs>
                <w:tab w:val="left" w:pos="4680"/>
              </w:tabs>
              <w:jc w:val="center"/>
              <w:rPr>
                <w:rFonts w:asciiTheme="minorHAnsi" w:eastAsiaTheme="minorEastAsia" w:hAnsiTheme="minorHAnsi" w:cstheme="minorHAnsi"/>
                <w:b/>
                <w:bCs/>
                <w:sz w:val="18"/>
                <w:szCs w:val="18"/>
              </w:rPr>
            </w:pPr>
            <w:r w:rsidRPr="00A66200">
              <w:rPr>
                <w:rFonts w:asciiTheme="minorHAnsi" w:eastAsiaTheme="minorEastAsia" w:hAnsiTheme="minorHAnsi" w:cstheme="minorHAnsi"/>
                <w:b/>
                <w:bCs/>
                <w:sz w:val="18"/>
                <w:szCs w:val="18"/>
              </w:rPr>
              <w:t>Descripción general del desarrollo del Producto y las Actividades (avances y dificultades):</w:t>
            </w:r>
          </w:p>
          <w:p w14:paraId="3B5B2331" w14:textId="77777777" w:rsidR="00A66200" w:rsidRPr="00A66200" w:rsidRDefault="00A66200" w:rsidP="00A66200">
            <w:pPr>
              <w:rPr>
                <w:rFonts w:asciiTheme="minorHAnsi" w:hAnsiTheme="minorHAnsi" w:cstheme="minorHAnsi"/>
                <w:b/>
                <w:bCs/>
                <w:sz w:val="18"/>
                <w:szCs w:val="18"/>
                <w:lang w:val="es-ES"/>
              </w:rPr>
            </w:pPr>
            <w:r w:rsidRPr="00A66200">
              <w:rPr>
                <w:rFonts w:ascii="Calibri" w:hAnsi="Calibri" w:cs="Calibri"/>
                <w:b/>
                <w:bCs/>
                <w:color w:val="000000"/>
                <w:sz w:val="20"/>
                <w:szCs w:val="20"/>
              </w:rPr>
              <w:t>Actividad</w:t>
            </w:r>
            <w:r w:rsidRPr="00A66200">
              <w:rPr>
                <w:rFonts w:asciiTheme="minorHAnsi" w:hAnsiTheme="minorHAnsi" w:cstheme="minorHAnsi"/>
                <w:b/>
                <w:bCs/>
                <w:sz w:val="18"/>
                <w:szCs w:val="18"/>
                <w:lang w:val="es-ES"/>
              </w:rPr>
              <w:t xml:space="preserve"> 6.1.1.1 </w:t>
            </w:r>
            <w:r w:rsidRPr="00A66200">
              <w:rPr>
                <w:rFonts w:ascii="Calibri" w:hAnsi="Calibri"/>
                <w:b/>
                <w:bCs/>
                <w:sz w:val="18"/>
                <w:szCs w:val="18"/>
              </w:rPr>
              <w:t>Elaboración de reportes anuales de cumplimiento de la DCI</w:t>
            </w:r>
            <w:r w:rsidRPr="00A66200">
              <w:rPr>
                <w:rFonts w:asciiTheme="minorHAnsi" w:hAnsiTheme="minorHAnsi" w:cstheme="minorHAnsi"/>
                <w:b/>
                <w:bCs/>
                <w:sz w:val="18"/>
                <w:szCs w:val="18"/>
                <w:lang w:val="es-ES"/>
              </w:rPr>
              <w:t xml:space="preserve"> </w:t>
            </w:r>
          </w:p>
          <w:p w14:paraId="611FED36" w14:textId="04672D36" w:rsidR="00A66200" w:rsidRPr="00A66200" w:rsidRDefault="00A66200" w:rsidP="00A66200">
            <w:pPr>
              <w:rPr>
                <w:rFonts w:asciiTheme="minorHAnsi" w:hAnsiTheme="minorHAnsi" w:cstheme="minorHAnsi"/>
                <w:sz w:val="18"/>
                <w:szCs w:val="18"/>
                <w:lang w:val="es-ES"/>
              </w:rPr>
            </w:pPr>
            <w:r w:rsidRPr="00A66200">
              <w:rPr>
                <w:rFonts w:asciiTheme="minorHAnsi" w:hAnsiTheme="minorHAnsi" w:cstheme="minorHAnsi"/>
                <w:sz w:val="18"/>
                <w:szCs w:val="18"/>
                <w:lang w:val="es-ES"/>
              </w:rPr>
              <w:t xml:space="preserve">Se ha elaborado el Reporte de Cumplimiento de la DCI al 2019 en coordinación con los sectores y gobiernos regionales involucrados. El borrador final ha sido socializado para recibir aportes de parte de la sociedad civil y organizaciones indígenas, así como de parte de los cooperantes de Noruega y Alemania.  A la fecha, el cumplimiento de los avances del Plan de Implementación de la DCI es limitado. Entre las razones manifestadas por los sectores implementadores, se encuentran las limitaciones presupuestales y las demoras administrativas de los procesos. </w:t>
            </w:r>
          </w:p>
          <w:p w14:paraId="6C8521C7" w14:textId="4977D0B0" w:rsidR="00A66200" w:rsidRPr="00A66200" w:rsidRDefault="00A66200" w:rsidP="00A66200">
            <w:pPr>
              <w:rPr>
                <w:rFonts w:ascii="Calibri" w:hAnsi="Calibri"/>
                <w:b/>
                <w:bCs/>
                <w:sz w:val="18"/>
                <w:szCs w:val="18"/>
              </w:rPr>
            </w:pPr>
            <w:r w:rsidRPr="00A66200">
              <w:rPr>
                <w:rFonts w:ascii="Calibri" w:hAnsi="Calibri" w:cs="Calibri"/>
                <w:b/>
                <w:bCs/>
                <w:color w:val="000000"/>
                <w:sz w:val="20"/>
                <w:szCs w:val="20"/>
              </w:rPr>
              <w:t>Actividad</w:t>
            </w:r>
            <w:r w:rsidRPr="00A66200">
              <w:rPr>
                <w:rFonts w:asciiTheme="minorHAnsi" w:hAnsiTheme="minorHAnsi" w:cstheme="minorHAnsi"/>
                <w:b/>
                <w:bCs/>
                <w:sz w:val="18"/>
                <w:szCs w:val="18"/>
                <w:lang w:val="es-ES"/>
              </w:rPr>
              <w:t xml:space="preserve"> 6.1.1.2 </w:t>
            </w:r>
            <w:r w:rsidRPr="00A66200">
              <w:rPr>
                <w:rFonts w:ascii="Calibri" w:hAnsi="Calibri"/>
                <w:b/>
                <w:bCs/>
                <w:sz w:val="18"/>
                <w:szCs w:val="18"/>
              </w:rPr>
              <w:t>Organizar reuniones bilaterales descentralizadas de coordinación y monitoreo de los avances con gobiernos regionales amazónicos</w:t>
            </w:r>
          </w:p>
          <w:p w14:paraId="261808E3" w14:textId="77777777" w:rsidR="00A66200" w:rsidRPr="00A66200" w:rsidRDefault="00A66200" w:rsidP="00A66200">
            <w:pPr>
              <w:rPr>
                <w:rFonts w:asciiTheme="minorHAnsi" w:hAnsiTheme="minorHAnsi" w:cstheme="minorHAnsi"/>
                <w:sz w:val="18"/>
                <w:szCs w:val="18"/>
              </w:rPr>
            </w:pPr>
            <w:r w:rsidRPr="00A66200">
              <w:rPr>
                <w:rFonts w:asciiTheme="minorHAnsi" w:hAnsiTheme="minorHAnsi" w:cstheme="minorHAnsi"/>
                <w:sz w:val="18"/>
                <w:szCs w:val="18"/>
              </w:rPr>
              <w:t>A la fecha se han realizado reuniones periódicas principalmente con los gobiernos regionales involucrados en el control y vigilancia forestal y de fauna silvestre y la Zonificación y Ordenamiento forestal, principalmente de los departamentos de San Martín y Ucayali.</w:t>
            </w:r>
          </w:p>
          <w:p w14:paraId="0319AF4E" w14:textId="77777777" w:rsidR="00A66200" w:rsidRPr="00A66200" w:rsidRDefault="00A66200" w:rsidP="00A66200">
            <w:pPr>
              <w:rPr>
                <w:rFonts w:asciiTheme="minorHAnsi" w:hAnsiTheme="minorHAnsi" w:cstheme="minorHAnsi"/>
                <w:sz w:val="18"/>
                <w:szCs w:val="18"/>
              </w:rPr>
            </w:pPr>
            <w:r w:rsidRPr="00A66200">
              <w:rPr>
                <w:rFonts w:asciiTheme="minorHAnsi" w:hAnsiTheme="minorHAnsi" w:cstheme="minorHAnsi"/>
                <w:sz w:val="18"/>
                <w:szCs w:val="18"/>
              </w:rPr>
              <w:t xml:space="preserve">Asimismo, el 05 de agosto de 2020, se llevó a cabo una reunión con 5 gobiernos regionales amazónicos (Amazonas, Huánuco, San Martín, Madre de Dios y Ucayali) para identificar propuestas que contribuyan a reducir la deforestación. En esta reunión los representantes de los gobiernos regionales presentaron un análisis de los drivers de deforestación en sus departamentos y las intervenciones que consideran prioritarias para contrarrestar estos drivers. Asimismo, se intercambió información sobre los avances de la DCI y las implicancias de una posible renovación del acuerdo al 2025. </w:t>
            </w:r>
          </w:p>
          <w:p w14:paraId="6D6B5EBF" w14:textId="446D09A6" w:rsidR="00A66200" w:rsidRPr="00A66200" w:rsidRDefault="00A66200" w:rsidP="00A66200">
            <w:pPr>
              <w:rPr>
                <w:rFonts w:asciiTheme="minorHAnsi" w:hAnsiTheme="minorHAnsi" w:cstheme="minorHAnsi"/>
                <w:sz w:val="18"/>
                <w:szCs w:val="18"/>
              </w:rPr>
            </w:pPr>
            <w:r w:rsidRPr="00A66200">
              <w:rPr>
                <w:rFonts w:asciiTheme="minorHAnsi" w:hAnsiTheme="minorHAnsi" w:cstheme="minorHAnsi"/>
                <w:sz w:val="18"/>
                <w:szCs w:val="18"/>
              </w:rPr>
              <w:t xml:space="preserve">  </w:t>
            </w:r>
          </w:p>
          <w:p w14:paraId="1D29B87D" w14:textId="3D1BED26" w:rsidR="00A66200" w:rsidRPr="00A66200" w:rsidRDefault="00A66200" w:rsidP="00A66200">
            <w:pPr>
              <w:rPr>
                <w:rFonts w:asciiTheme="minorHAnsi" w:hAnsiTheme="minorHAnsi" w:cstheme="minorHAnsi"/>
                <w:b/>
                <w:bCs/>
                <w:sz w:val="18"/>
                <w:szCs w:val="18"/>
              </w:rPr>
            </w:pPr>
            <w:r w:rsidRPr="00A66200">
              <w:rPr>
                <w:rFonts w:ascii="Calibri" w:hAnsi="Calibri" w:cs="Calibri"/>
                <w:b/>
                <w:bCs/>
                <w:color w:val="000000"/>
                <w:sz w:val="20"/>
                <w:szCs w:val="20"/>
              </w:rPr>
              <w:t>Actividad</w:t>
            </w:r>
            <w:r w:rsidRPr="00A66200">
              <w:rPr>
                <w:rFonts w:asciiTheme="minorHAnsi" w:hAnsiTheme="minorHAnsi" w:cstheme="minorHAnsi"/>
                <w:b/>
                <w:bCs/>
                <w:sz w:val="18"/>
                <w:szCs w:val="18"/>
                <w:lang w:val="es-ES"/>
              </w:rPr>
              <w:t xml:space="preserve"> 6.1.1.3 </w:t>
            </w:r>
            <w:r w:rsidRPr="00A66200">
              <w:rPr>
                <w:rFonts w:ascii="Calibri" w:hAnsi="Calibri"/>
                <w:b/>
                <w:bCs/>
                <w:sz w:val="18"/>
                <w:szCs w:val="18"/>
              </w:rPr>
              <w:t>Organizar reuniones bilaterales de coordinación y monitoreo de los avances de la DCI con sectores</w:t>
            </w:r>
          </w:p>
          <w:p w14:paraId="1EE3C626" w14:textId="77777777" w:rsidR="00A66200" w:rsidRPr="00A66200" w:rsidRDefault="00A66200" w:rsidP="00A66200">
            <w:pPr>
              <w:rPr>
                <w:rFonts w:asciiTheme="minorHAnsi" w:hAnsiTheme="minorHAnsi" w:cstheme="minorHAnsi"/>
                <w:sz w:val="18"/>
                <w:szCs w:val="18"/>
              </w:rPr>
            </w:pPr>
            <w:r w:rsidRPr="00A66200">
              <w:rPr>
                <w:rFonts w:asciiTheme="minorHAnsi" w:hAnsiTheme="minorHAnsi" w:cstheme="minorHAnsi"/>
                <w:sz w:val="18"/>
                <w:szCs w:val="18"/>
              </w:rPr>
              <w:t xml:space="preserve">A la fecha se han realizado reuniones de coordinación principalmente con MINAGRI, SERFOR, y el PNCBMC respecto a los avances en el cumplimiento de los entregables de la DCI. Para el caso del MINAGRI, se ha hecho seguimiento a la implementación de los compromisos relacionados al Entregable 1, Componente 1.3 sobre compromisos de agricultura libre de deforestación. En el caso de SERFOR, se ha hecho seguimiento a la implementación del Entregable 1, Componente 1.2 relacionado a los temas de control y vigilancia forestal y de fauna silvestre y del Entregable 3 sobre Zonificación y Ordenamiento Forestal. En el caso del PNCBMC, se ha recabado información sobre el avance de los proyectos FIP en el marco del Entregable 6. </w:t>
            </w:r>
          </w:p>
          <w:p w14:paraId="50017171" w14:textId="524A9B24" w:rsidR="00A66200" w:rsidRPr="00A66200" w:rsidRDefault="00A66200" w:rsidP="00A66200">
            <w:pPr>
              <w:rPr>
                <w:rFonts w:asciiTheme="minorHAnsi" w:hAnsiTheme="minorHAnsi" w:cstheme="minorHAnsi"/>
                <w:sz w:val="18"/>
                <w:szCs w:val="18"/>
              </w:rPr>
            </w:pPr>
            <w:r w:rsidRPr="00A66200">
              <w:rPr>
                <w:rFonts w:asciiTheme="minorHAnsi" w:hAnsiTheme="minorHAnsi" w:cstheme="minorHAnsi"/>
                <w:sz w:val="18"/>
                <w:szCs w:val="18"/>
              </w:rPr>
              <w:t>Asimismo, el 06 de agosto de 2020, se llevó a cabo una reunión con los sectores involucrados en la DCI para evaluar el avance en el cumplimiento de los hitos a la fecha y los hitos que serían culminados en el 2020. Asimismo, se discutieron las implicancias para una posible renovación de la DCI al 2025 como son la definición de una meta de reducción de la deforestación, la implementación de un Mecanismo Financiero Nacional REDD+, y la adopción de la Arquitectura para las Transacciones REDD+.</w:t>
            </w:r>
          </w:p>
        </w:tc>
      </w:tr>
      <w:tr w:rsidR="00A66200" w:rsidRPr="00AA2AED" w14:paraId="29729DE5" w14:textId="77777777" w:rsidTr="00672AE1">
        <w:tc>
          <w:tcPr>
            <w:tcW w:w="1478" w:type="dxa"/>
            <w:shd w:val="clear" w:color="auto" w:fill="D9E2F3" w:themeFill="accent1" w:themeFillTint="33"/>
            <w:vAlign w:val="center"/>
          </w:tcPr>
          <w:p w14:paraId="4E4F21D3" w14:textId="0EF5C570" w:rsidR="00A66200" w:rsidRPr="00AA2AED" w:rsidRDefault="00A66200" w:rsidP="00A66200">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Producto 6.1.2</w:t>
            </w:r>
          </w:p>
        </w:tc>
        <w:tc>
          <w:tcPr>
            <w:tcW w:w="1673" w:type="dxa"/>
            <w:gridSpan w:val="2"/>
            <w:shd w:val="clear" w:color="auto" w:fill="D9E2F3" w:themeFill="accent1" w:themeFillTint="33"/>
            <w:vAlign w:val="center"/>
          </w:tcPr>
          <w:p w14:paraId="4CD1896C" w14:textId="22B38305" w:rsidR="00A66200" w:rsidRPr="00AA2AED" w:rsidRDefault="00A66200" w:rsidP="00A66200">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Indicador</w:t>
            </w:r>
          </w:p>
        </w:tc>
        <w:tc>
          <w:tcPr>
            <w:tcW w:w="1654" w:type="dxa"/>
            <w:gridSpan w:val="2"/>
            <w:shd w:val="clear" w:color="auto" w:fill="D9E2F3" w:themeFill="accent1" w:themeFillTint="33"/>
            <w:vAlign w:val="bottom"/>
          </w:tcPr>
          <w:p w14:paraId="1D91D20C" w14:textId="5BB62318" w:rsidR="00A66200" w:rsidRPr="00AA2AED" w:rsidRDefault="00A66200" w:rsidP="00A66200">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Línea de Base</w:t>
            </w:r>
          </w:p>
        </w:tc>
        <w:tc>
          <w:tcPr>
            <w:tcW w:w="1654" w:type="dxa"/>
            <w:shd w:val="clear" w:color="auto" w:fill="D9E2F3" w:themeFill="accent1" w:themeFillTint="33"/>
            <w:vAlign w:val="center"/>
          </w:tcPr>
          <w:p w14:paraId="7E33D9B7" w14:textId="756D261C" w:rsidR="00A66200" w:rsidRPr="00AA2AED" w:rsidRDefault="00A66200" w:rsidP="00A66200">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 xml:space="preserve">Meta Final </w:t>
            </w:r>
            <w:r w:rsidRPr="00AA2AED">
              <w:rPr>
                <w:rFonts w:ascii="Calibri" w:hAnsi="Calibri" w:cs="Calibri"/>
                <w:b/>
                <w:bCs/>
                <w:color w:val="000000"/>
                <w:sz w:val="18"/>
                <w:szCs w:val="18"/>
                <w:lang w:eastAsia="es-PE"/>
              </w:rPr>
              <w:br/>
              <w:t>(A)</w:t>
            </w:r>
          </w:p>
        </w:tc>
        <w:tc>
          <w:tcPr>
            <w:tcW w:w="1661" w:type="dxa"/>
            <w:shd w:val="clear" w:color="auto" w:fill="D9E2F3" w:themeFill="accent1" w:themeFillTint="33"/>
            <w:vAlign w:val="center"/>
          </w:tcPr>
          <w:p w14:paraId="26344D00" w14:textId="775BEA91" w:rsidR="00A66200" w:rsidRPr="00AA2AED" w:rsidRDefault="00A66200" w:rsidP="00A66200">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Ejecutado</w:t>
            </w:r>
            <w:r w:rsidRPr="00AA2AED">
              <w:rPr>
                <w:rFonts w:ascii="Calibri" w:hAnsi="Calibri" w:cs="Calibri"/>
                <w:b/>
                <w:bCs/>
                <w:color w:val="000000"/>
                <w:sz w:val="18"/>
                <w:szCs w:val="18"/>
                <w:lang w:eastAsia="es-PE"/>
              </w:rPr>
              <w:br/>
              <w:t>(B)</w:t>
            </w:r>
          </w:p>
        </w:tc>
        <w:tc>
          <w:tcPr>
            <w:tcW w:w="1662" w:type="dxa"/>
            <w:shd w:val="clear" w:color="auto" w:fill="D9E2F3" w:themeFill="accent1" w:themeFillTint="33"/>
            <w:vAlign w:val="center"/>
          </w:tcPr>
          <w:p w14:paraId="65B69B59" w14:textId="1C42BA2F" w:rsidR="00A66200" w:rsidRPr="00AA2AED" w:rsidRDefault="00A66200" w:rsidP="00A66200">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 xml:space="preserve">% Avance </w:t>
            </w:r>
            <w:r w:rsidRPr="00AA2AED">
              <w:rPr>
                <w:rFonts w:ascii="Calibri" w:hAnsi="Calibri" w:cs="Calibri"/>
                <w:b/>
                <w:bCs/>
                <w:color w:val="000000"/>
                <w:sz w:val="18"/>
                <w:szCs w:val="18"/>
                <w:lang w:eastAsia="es-PE"/>
              </w:rPr>
              <w:br/>
              <w:t>(B/A*100)</w:t>
            </w:r>
          </w:p>
        </w:tc>
      </w:tr>
      <w:tr w:rsidR="00A66200" w:rsidRPr="00AA2AED" w14:paraId="4FA2AEFB" w14:textId="77777777" w:rsidTr="00672AE1">
        <w:tc>
          <w:tcPr>
            <w:tcW w:w="1478" w:type="dxa"/>
          </w:tcPr>
          <w:p w14:paraId="2FC6CE45" w14:textId="77777777" w:rsidR="00A66200" w:rsidRPr="00AA2AED" w:rsidRDefault="00A66200" w:rsidP="00A66200">
            <w:pPr>
              <w:rPr>
                <w:rFonts w:asciiTheme="minorHAnsi" w:hAnsiTheme="minorHAnsi" w:cstheme="minorHAnsi"/>
                <w:b/>
                <w:bCs/>
                <w:sz w:val="18"/>
                <w:szCs w:val="18"/>
                <w:lang w:val="es-ES"/>
              </w:rPr>
            </w:pPr>
            <w:r w:rsidRPr="00AA2AED">
              <w:rPr>
                <w:rFonts w:asciiTheme="minorHAnsi" w:hAnsiTheme="minorHAnsi" w:cstheme="minorHAnsi"/>
                <w:b/>
                <w:bCs/>
                <w:sz w:val="18"/>
                <w:szCs w:val="18"/>
                <w:lang w:val="es-ES"/>
              </w:rPr>
              <w:t>La Fase II de la DCI ha iniciado su implementación y los avances de las Fases I y II son monitoreados</w:t>
            </w:r>
          </w:p>
          <w:p w14:paraId="3767119C" w14:textId="3DA64C38" w:rsidR="00A66200" w:rsidRPr="00AA2AED" w:rsidRDefault="00A66200" w:rsidP="00A66200">
            <w:pPr>
              <w:rPr>
                <w:rFonts w:asciiTheme="minorHAnsi" w:hAnsiTheme="minorHAnsi" w:cstheme="minorHAnsi"/>
                <w:b/>
                <w:bCs/>
                <w:sz w:val="18"/>
                <w:szCs w:val="18"/>
                <w:lang w:val="es-ES"/>
              </w:rPr>
            </w:pPr>
            <w:r w:rsidRPr="00AA2AED">
              <w:rPr>
                <w:rFonts w:asciiTheme="minorHAnsi" w:hAnsiTheme="minorHAnsi" w:cstheme="minorHAnsi"/>
                <w:b/>
                <w:bCs/>
                <w:sz w:val="18"/>
                <w:szCs w:val="18"/>
                <w:lang w:val="es-ES"/>
              </w:rPr>
              <w:t>6.1.2 Sistema de información de seguimiento e informes de la DCI.</w:t>
            </w:r>
          </w:p>
        </w:tc>
        <w:tc>
          <w:tcPr>
            <w:tcW w:w="1673" w:type="dxa"/>
            <w:gridSpan w:val="2"/>
          </w:tcPr>
          <w:p w14:paraId="081B608C" w14:textId="5B6B2F58" w:rsidR="00A66200" w:rsidRPr="00AA2AED" w:rsidRDefault="00A66200" w:rsidP="00A66200">
            <w:pPr>
              <w:rPr>
                <w:rFonts w:asciiTheme="minorHAnsi" w:hAnsiTheme="minorHAnsi" w:cstheme="minorHAnsi"/>
                <w:b/>
                <w:bCs/>
                <w:sz w:val="18"/>
                <w:szCs w:val="18"/>
                <w:lang w:val="es-ES"/>
              </w:rPr>
            </w:pPr>
            <w:r w:rsidRPr="00AA2AED">
              <w:rPr>
                <w:rFonts w:asciiTheme="minorHAnsi" w:hAnsiTheme="minorHAnsi" w:cstheme="minorHAnsi"/>
                <w:b/>
                <w:bCs/>
                <w:sz w:val="18"/>
                <w:szCs w:val="18"/>
                <w:lang w:val="es-ES"/>
              </w:rPr>
              <w:t>Sistema de información de seguimiento e informes de la DCI.</w:t>
            </w:r>
          </w:p>
        </w:tc>
        <w:tc>
          <w:tcPr>
            <w:tcW w:w="1654" w:type="dxa"/>
            <w:gridSpan w:val="2"/>
          </w:tcPr>
          <w:p w14:paraId="1D538A4B" w14:textId="45B5FFFD" w:rsidR="00A66200" w:rsidRPr="00AA2AED" w:rsidRDefault="00A66200" w:rsidP="00A66200">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0</w:t>
            </w:r>
          </w:p>
        </w:tc>
        <w:tc>
          <w:tcPr>
            <w:tcW w:w="1654" w:type="dxa"/>
          </w:tcPr>
          <w:p w14:paraId="28ED11E6" w14:textId="6986F577" w:rsidR="00A66200" w:rsidRPr="00AA2AED" w:rsidRDefault="00A66200" w:rsidP="00A66200">
            <w:pPr>
              <w:rPr>
                <w:rFonts w:asciiTheme="minorHAnsi" w:hAnsiTheme="minorHAnsi" w:cstheme="minorHAnsi"/>
                <w:b/>
                <w:bCs/>
                <w:sz w:val="18"/>
                <w:szCs w:val="18"/>
                <w:lang w:val="es-ES"/>
              </w:rPr>
            </w:pPr>
            <w:r w:rsidRPr="00424F4E">
              <w:rPr>
                <w:rFonts w:cs="Arial"/>
                <w:sz w:val="18"/>
                <w:szCs w:val="18"/>
                <w:lang w:val="es-AR"/>
              </w:rPr>
              <w:t>01 sistema diseñado y operativo</w:t>
            </w:r>
          </w:p>
        </w:tc>
        <w:tc>
          <w:tcPr>
            <w:tcW w:w="1661" w:type="dxa"/>
          </w:tcPr>
          <w:p w14:paraId="29D4764E" w14:textId="6F957712" w:rsidR="00A66200" w:rsidRPr="00A66200" w:rsidRDefault="00A66200" w:rsidP="00A66200">
            <w:pPr>
              <w:rPr>
                <w:rFonts w:asciiTheme="minorHAnsi" w:hAnsiTheme="minorHAnsi" w:cstheme="minorHAnsi"/>
                <w:sz w:val="18"/>
                <w:szCs w:val="18"/>
                <w:lang w:val="es-ES"/>
              </w:rPr>
            </w:pPr>
            <w:r w:rsidRPr="00A66200">
              <w:rPr>
                <w:rFonts w:asciiTheme="minorHAnsi" w:hAnsiTheme="minorHAnsi" w:cstheme="minorHAnsi"/>
                <w:sz w:val="18"/>
                <w:szCs w:val="18"/>
                <w:lang w:val="es-ES"/>
              </w:rPr>
              <w:t>0</w:t>
            </w:r>
          </w:p>
        </w:tc>
        <w:tc>
          <w:tcPr>
            <w:tcW w:w="1662" w:type="dxa"/>
          </w:tcPr>
          <w:p w14:paraId="56CB4854" w14:textId="459E93B6" w:rsidR="00A66200" w:rsidRPr="00A66200" w:rsidRDefault="00A66200" w:rsidP="00A66200">
            <w:pPr>
              <w:rPr>
                <w:rFonts w:asciiTheme="minorHAnsi" w:hAnsiTheme="minorHAnsi" w:cstheme="minorHAnsi"/>
                <w:sz w:val="18"/>
                <w:szCs w:val="18"/>
                <w:lang w:val="es-ES"/>
              </w:rPr>
            </w:pPr>
            <w:r w:rsidRPr="00A66200">
              <w:rPr>
                <w:rFonts w:asciiTheme="minorHAnsi" w:hAnsiTheme="minorHAnsi" w:cstheme="minorHAnsi"/>
                <w:sz w:val="18"/>
                <w:szCs w:val="18"/>
                <w:lang w:val="es-ES"/>
              </w:rPr>
              <w:t>0%</w:t>
            </w:r>
          </w:p>
        </w:tc>
      </w:tr>
      <w:tr w:rsidR="00A66200" w:rsidRPr="00AA2AED" w14:paraId="4D747639" w14:textId="77777777" w:rsidTr="000673E7">
        <w:tc>
          <w:tcPr>
            <w:tcW w:w="9782" w:type="dxa"/>
            <w:gridSpan w:val="8"/>
            <w:shd w:val="clear" w:color="auto" w:fill="D9E2F3" w:themeFill="accent1" w:themeFillTint="33"/>
          </w:tcPr>
          <w:p w14:paraId="37337DF8" w14:textId="26926588" w:rsidR="00A66200" w:rsidRPr="00AA2AED" w:rsidRDefault="00A66200" w:rsidP="00A66200">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Actividades</w:t>
            </w:r>
          </w:p>
        </w:tc>
      </w:tr>
      <w:tr w:rsidR="00A66200" w:rsidRPr="00AA2AED" w14:paraId="798DAA71" w14:textId="77777777" w:rsidTr="00672AE1">
        <w:tc>
          <w:tcPr>
            <w:tcW w:w="1503" w:type="dxa"/>
            <w:gridSpan w:val="2"/>
          </w:tcPr>
          <w:p w14:paraId="146E356A" w14:textId="07DECF45" w:rsidR="00A66200" w:rsidRPr="00AA2AED" w:rsidRDefault="00A66200" w:rsidP="00A66200">
            <w:pPr>
              <w:rPr>
                <w:rFonts w:asciiTheme="minorHAnsi" w:hAnsiTheme="minorHAnsi" w:cstheme="minorHAnsi"/>
                <w:sz w:val="18"/>
                <w:szCs w:val="18"/>
                <w:lang w:val="es-ES"/>
              </w:rPr>
            </w:pPr>
            <w:r w:rsidRPr="00AA2AED">
              <w:rPr>
                <w:rFonts w:ascii="Calibri" w:hAnsi="Calibri" w:cs="Calibri"/>
                <w:color w:val="000000"/>
                <w:sz w:val="20"/>
                <w:szCs w:val="20"/>
              </w:rPr>
              <w:t>Actividad</w:t>
            </w:r>
            <w:r w:rsidRPr="00AA2AED">
              <w:rPr>
                <w:rFonts w:asciiTheme="minorHAnsi" w:hAnsiTheme="minorHAnsi" w:cstheme="minorHAnsi"/>
                <w:sz w:val="18"/>
                <w:szCs w:val="18"/>
                <w:lang w:val="es-ES"/>
              </w:rPr>
              <w:t xml:space="preserve"> 6.1.2.1</w:t>
            </w:r>
          </w:p>
        </w:tc>
        <w:tc>
          <w:tcPr>
            <w:tcW w:w="8279" w:type="dxa"/>
            <w:gridSpan w:val="6"/>
            <w:tcBorders>
              <w:top w:val="nil"/>
              <w:left w:val="nil"/>
              <w:bottom w:val="single" w:sz="4" w:space="0" w:color="auto"/>
              <w:right w:val="single" w:sz="4" w:space="0" w:color="000000"/>
            </w:tcBorders>
            <w:shd w:val="clear" w:color="000000" w:fill="FFFFFF"/>
            <w:vAlign w:val="center"/>
          </w:tcPr>
          <w:p w14:paraId="1CB226F8" w14:textId="79D18F85" w:rsidR="00A66200" w:rsidRPr="00672AE1" w:rsidRDefault="00A66200" w:rsidP="00A66200">
            <w:pPr>
              <w:rPr>
                <w:rFonts w:asciiTheme="minorHAnsi" w:hAnsiTheme="minorHAnsi" w:cstheme="minorHAnsi"/>
                <w:b/>
                <w:bCs/>
                <w:sz w:val="18"/>
                <w:szCs w:val="18"/>
                <w:lang w:val="es-ES"/>
              </w:rPr>
            </w:pPr>
            <w:r w:rsidRPr="00672AE1">
              <w:rPr>
                <w:rFonts w:ascii="Calibri" w:hAnsi="Calibri" w:cs="Calibri"/>
                <w:sz w:val="18"/>
                <w:szCs w:val="18"/>
              </w:rPr>
              <w:t>Planificar y acordar criterios y contenidos para el diseño del sistema de información con especialistas y encargados para la puesta en marcha del sistema</w:t>
            </w:r>
          </w:p>
        </w:tc>
      </w:tr>
      <w:tr w:rsidR="00A66200" w:rsidRPr="00AA2AED" w14:paraId="5FE8B490" w14:textId="77777777" w:rsidTr="00167812">
        <w:tc>
          <w:tcPr>
            <w:tcW w:w="1503" w:type="dxa"/>
            <w:gridSpan w:val="2"/>
          </w:tcPr>
          <w:p w14:paraId="7DD1D676" w14:textId="7CDC625C" w:rsidR="00A66200" w:rsidRPr="00AA2AED" w:rsidRDefault="00A66200" w:rsidP="00A66200">
            <w:pPr>
              <w:rPr>
                <w:rFonts w:asciiTheme="minorHAnsi" w:hAnsiTheme="minorHAnsi" w:cstheme="minorHAnsi"/>
                <w:sz w:val="18"/>
                <w:szCs w:val="18"/>
                <w:lang w:val="es-ES"/>
              </w:rPr>
            </w:pPr>
            <w:r w:rsidRPr="00AA2AED">
              <w:rPr>
                <w:rFonts w:ascii="Calibri" w:hAnsi="Calibri" w:cs="Calibri"/>
                <w:color w:val="000000"/>
                <w:sz w:val="20"/>
                <w:szCs w:val="20"/>
              </w:rPr>
              <w:t>Actividad</w:t>
            </w:r>
            <w:r w:rsidRPr="00AA2AED">
              <w:rPr>
                <w:rFonts w:asciiTheme="minorHAnsi" w:hAnsiTheme="minorHAnsi" w:cstheme="minorHAnsi"/>
                <w:sz w:val="18"/>
                <w:szCs w:val="18"/>
                <w:lang w:val="es-ES"/>
              </w:rPr>
              <w:t xml:space="preserve"> 6.1.2.2</w:t>
            </w:r>
          </w:p>
        </w:tc>
        <w:tc>
          <w:tcPr>
            <w:tcW w:w="8279" w:type="dxa"/>
            <w:gridSpan w:val="6"/>
            <w:tcBorders>
              <w:top w:val="nil"/>
              <w:left w:val="nil"/>
              <w:bottom w:val="single" w:sz="4" w:space="0" w:color="auto"/>
              <w:right w:val="single" w:sz="4" w:space="0" w:color="000000"/>
            </w:tcBorders>
            <w:shd w:val="clear" w:color="000000" w:fill="FFFFFF"/>
            <w:vAlign w:val="center"/>
          </w:tcPr>
          <w:p w14:paraId="761D5F94" w14:textId="777BE171" w:rsidR="00A66200" w:rsidRPr="00672AE1" w:rsidRDefault="00A66200" w:rsidP="00A66200">
            <w:pPr>
              <w:rPr>
                <w:rFonts w:asciiTheme="minorHAnsi" w:hAnsiTheme="minorHAnsi" w:cstheme="minorHAnsi"/>
                <w:b/>
                <w:bCs/>
                <w:sz w:val="18"/>
                <w:szCs w:val="18"/>
                <w:lang w:val="es-ES"/>
              </w:rPr>
            </w:pPr>
            <w:r w:rsidRPr="00672AE1">
              <w:rPr>
                <w:rFonts w:ascii="Calibri" w:hAnsi="Calibri" w:cs="Calibri"/>
                <w:sz w:val="18"/>
                <w:szCs w:val="18"/>
              </w:rPr>
              <w:t>Diseñar y poner en marcha el sistema de información</w:t>
            </w:r>
            <w:r>
              <w:rPr>
                <w:rFonts w:ascii="Calibri" w:hAnsi="Calibri" w:cs="Calibri"/>
                <w:sz w:val="18"/>
                <w:szCs w:val="18"/>
              </w:rPr>
              <w:t>.</w:t>
            </w:r>
          </w:p>
        </w:tc>
      </w:tr>
      <w:tr w:rsidR="00A66200" w:rsidRPr="00AA2AED" w14:paraId="40AB0121" w14:textId="77777777" w:rsidTr="000673E7">
        <w:tc>
          <w:tcPr>
            <w:tcW w:w="9782" w:type="dxa"/>
            <w:gridSpan w:val="8"/>
          </w:tcPr>
          <w:p w14:paraId="01F463E8" w14:textId="77777777" w:rsidR="00A66200" w:rsidRPr="00AA2AED" w:rsidRDefault="00A66200" w:rsidP="00A66200">
            <w:pPr>
              <w:tabs>
                <w:tab w:val="left" w:pos="4680"/>
              </w:tabs>
              <w:jc w:val="center"/>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Descripción general del desarrollo del Producto y las Actividades (avances y dificultades):</w:t>
            </w:r>
          </w:p>
          <w:p w14:paraId="269722B8" w14:textId="4C971CEF" w:rsidR="00A66200" w:rsidRDefault="00A66200" w:rsidP="00A66200">
            <w:pPr>
              <w:rPr>
                <w:rFonts w:ascii="Calibri" w:hAnsi="Calibri" w:cs="Calibri"/>
                <w:b/>
                <w:bCs/>
                <w:sz w:val="18"/>
                <w:szCs w:val="18"/>
              </w:rPr>
            </w:pPr>
            <w:r w:rsidRPr="00FB08AB">
              <w:rPr>
                <w:rFonts w:ascii="Calibri" w:hAnsi="Calibri" w:cs="Calibri"/>
                <w:b/>
                <w:bCs/>
                <w:color w:val="000000"/>
                <w:sz w:val="20"/>
                <w:szCs w:val="20"/>
              </w:rPr>
              <w:t>Actividad</w:t>
            </w:r>
            <w:r w:rsidRPr="00FB08AB">
              <w:rPr>
                <w:rFonts w:asciiTheme="minorHAnsi" w:hAnsiTheme="minorHAnsi" w:cstheme="minorHAnsi"/>
                <w:b/>
                <w:bCs/>
                <w:sz w:val="18"/>
                <w:szCs w:val="18"/>
                <w:lang w:val="es-ES"/>
              </w:rPr>
              <w:t xml:space="preserve"> 6.1.2.1 </w:t>
            </w:r>
            <w:r w:rsidRPr="00FB08AB">
              <w:rPr>
                <w:rFonts w:ascii="Calibri" w:hAnsi="Calibri" w:cs="Calibri"/>
                <w:b/>
                <w:bCs/>
                <w:sz w:val="18"/>
                <w:szCs w:val="18"/>
              </w:rPr>
              <w:t>Planificar y acordar criterios y contenidos para el diseño del sistema de información con especialistas y encargados para la puesta en marcha del sistema</w:t>
            </w:r>
          </w:p>
          <w:p w14:paraId="311064C4" w14:textId="12AA5178" w:rsidR="00A66200" w:rsidRDefault="00A66200" w:rsidP="00A66200">
            <w:pPr>
              <w:rPr>
                <w:rFonts w:ascii="Calibri" w:hAnsi="Calibri" w:cs="Calibri"/>
                <w:sz w:val="18"/>
                <w:szCs w:val="18"/>
              </w:rPr>
            </w:pPr>
            <w:r>
              <w:rPr>
                <w:rFonts w:ascii="Calibri" w:hAnsi="Calibri" w:cs="Calibri"/>
                <w:sz w:val="18"/>
                <w:szCs w:val="18"/>
              </w:rPr>
              <w:t xml:space="preserve">Se ha avanzado en la recopilación de información sobre indicadores para el monitoreo de la ENBCC para su vinculación con las metas e indicadores del Plan de Implementación de la Fase II de la DCI. </w:t>
            </w:r>
          </w:p>
          <w:p w14:paraId="56262230" w14:textId="77777777" w:rsidR="008564B9" w:rsidRPr="008564B9" w:rsidRDefault="008564B9" w:rsidP="008564B9">
            <w:pPr>
              <w:rPr>
                <w:rFonts w:ascii="Calibri" w:hAnsi="Calibri" w:cs="Calibri"/>
                <w:sz w:val="18"/>
                <w:szCs w:val="18"/>
              </w:rPr>
            </w:pPr>
            <w:r w:rsidRPr="008564B9">
              <w:rPr>
                <w:rFonts w:ascii="Calibri" w:hAnsi="Calibri" w:cs="Calibri"/>
                <w:sz w:val="18"/>
                <w:szCs w:val="18"/>
              </w:rPr>
              <w:t xml:space="preserve">Se han llevado a cabo reuniones con especialistas de la Asistencia Técnica del PNUD, FAO, MINAGRI, y SERFOR para la revisión de la propuesta de Indicadores de la ENBCC, del formato de fichas técnicas y de las consideraciones generales para el monitoreo y evaluación de la ENBCC (plazos, alcance, cadena de resultados, </w:t>
            </w:r>
            <w:proofErr w:type="spellStart"/>
            <w:r w:rsidRPr="008564B9">
              <w:rPr>
                <w:rFonts w:ascii="Calibri" w:hAnsi="Calibri" w:cs="Calibri"/>
                <w:sz w:val="18"/>
                <w:szCs w:val="18"/>
              </w:rPr>
              <w:t>etc</w:t>
            </w:r>
            <w:proofErr w:type="spellEnd"/>
            <w:r w:rsidRPr="008564B9">
              <w:rPr>
                <w:rFonts w:ascii="Calibri" w:hAnsi="Calibri" w:cs="Calibri"/>
                <w:sz w:val="18"/>
                <w:szCs w:val="18"/>
              </w:rPr>
              <w:t>).</w:t>
            </w:r>
          </w:p>
          <w:p w14:paraId="2B0411A8" w14:textId="0B7CD5AD" w:rsidR="008564B9" w:rsidRPr="008564B9" w:rsidRDefault="008564B9" w:rsidP="00A66200">
            <w:pPr>
              <w:rPr>
                <w:rFonts w:ascii="Calibri" w:hAnsi="Calibri" w:cs="Calibri"/>
                <w:sz w:val="18"/>
                <w:szCs w:val="18"/>
              </w:rPr>
            </w:pPr>
            <w:r w:rsidRPr="008564B9">
              <w:rPr>
                <w:rFonts w:ascii="Calibri" w:hAnsi="Calibri" w:cs="Calibri"/>
                <w:sz w:val="18"/>
                <w:szCs w:val="18"/>
              </w:rPr>
              <w:t xml:space="preserve">Se cuenta con una propuesta de 17 Indicadores a nivel de resultado para las 5 acciones estratégicas del objetivo de mitigación de la ENBCC. Estos indicadores son la base para el diseño del sistema de monitoreo y evaluación de la estrategia entre el 2021-2030.  </w:t>
            </w:r>
          </w:p>
          <w:p w14:paraId="0187FA25" w14:textId="77777777" w:rsidR="00A66200" w:rsidRDefault="00A66200" w:rsidP="00A66200">
            <w:pPr>
              <w:rPr>
                <w:rFonts w:ascii="Calibri" w:hAnsi="Calibri" w:cs="Calibri"/>
                <w:b/>
                <w:bCs/>
                <w:sz w:val="18"/>
                <w:szCs w:val="18"/>
              </w:rPr>
            </w:pPr>
            <w:r w:rsidRPr="00FB08AB">
              <w:rPr>
                <w:rFonts w:ascii="Calibri" w:hAnsi="Calibri" w:cs="Calibri"/>
                <w:b/>
                <w:bCs/>
                <w:color w:val="000000"/>
                <w:sz w:val="20"/>
                <w:szCs w:val="20"/>
              </w:rPr>
              <w:t>Actividad</w:t>
            </w:r>
            <w:r w:rsidRPr="00FB08AB">
              <w:rPr>
                <w:rFonts w:asciiTheme="minorHAnsi" w:hAnsiTheme="minorHAnsi" w:cstheme="minorHAnsi"/>
                <w:b/>
                <w:bCs/>
                <w:sz w:val="18"/>
                <w:szCs w:val="18"/>
                <w:lang w:val="es-ES"/>
              </w:rPr>
              <w:t xml:space="preserve"> 6.1.2.2 </w:t>
            </w:r>
            <w:r w:rsidRPr="00FB08AB">
              <w:rPr>
                <w:rFonts w:ascii="Calibri" w:hAnsi="Calibri" w:cs="Calibri"/>
                <w:b/>
                <w:bCs/>
                <w:sz w:val="18"/>
                <w:szCs w:val="18"/>
              </w:rPr>
              <w:t>Diseñar y poner en marcha el sistema de información.</w:t>
            </w:r>
          </w:p>
          <w:p w14:paraId="28FB02E6" w14:textId="68955790" w:rsidR="00A66200" w:rsidRPr="004B7618" w:rsidRDefault="00A66200" w:rsidP="00A66200">
            <w:pPr>
              <w:rPr>
                <w:rFonts w:asciiTheme="minorHAnsi" w:hAnsiTheme="minorHAnsi" w:cstheme="minorHAnsi"/>
                <w:b/>
                <w:bCs/>
                <w:sz w:val="18"/>
                <w:szCs w:val="18"/>
                <w:lang w:val="es-ES"/>
              </w:rPr>
            </w:pPr>
            <w:r w:rsidRPr="00FB08AB">
              <w:rPr>
                <w:rFonts w:asciiTheme="minorHAnsi" w:hAnsiTheme="minorHAnsi" w:cstheme="minorHAnsi"/>
                <w:sz w:val="18"/>
                <w:szCs w:val="18"/>
                <w:lang w:val="es-ES"/>
              </w:rPr>
              <w:t>Se requiere culminar con la actividad 6.1.</w:t>
            </w:r>
            <w:r>
              <w:rPr>
                <w:rFonts w:asciiTheme="minorHAnsi" w:hAnsiTheme="minorHAnsi" w:cstheme="minorHAnsi"/>
                <w:sz w:val="18"/>
                <w:szCs w:val="18"/>
                <w:lang w:val="es-ES"/>
              </w:rPr>
              <w:t>2</w:t>
            </w:r>
            <w:r w:rsidRPr="00FB08AB">
              <w:rPr>
                <w:rFonts w:asciiTheme="minorHAnsi" w:hAnsiTheme="minorHAnsi" w:cstheme="minorHAnsi"/>
                <w:sz w:val="18"/>
                <w:szCs w:val="18"/>
                <w:lang w:val="es-ES"/>
              </w:rPr>
              <w:t>.</w:t>
            </w:r>
            <w:r>
              <w:rPr>
                <w:rFonts w:asciiTheme="minorHAnsi" w:hAnsiTheme="minorHAnsi" w:cstheme="minorHAnsi"/>
                <w:sz w:val="18"/>
                <w:szCs w:val="18"/>
                <w:lang w:val="es-ES"/>
              </w:rPr>
              <w:t>1</w:t>
            </w:r>
            <w:r w:rsidRPr="00FB08AB">
              <w:rPr>
                <w:rFonts w:asciiTheme="minorHAnsi" w:hAnsiTheme="minorHAnsi" w:cstheme="minorHAnsi"/>
                <w:sz w:val="18"/>
                <w:szCs w:val="18"/>
                <w:lang w:val="es-ES"/>
              </w:rPr>
              <w:t xml:space="preserve"> para tener un diseño </w:t>
            </w:r>
            <w:r>
              <w:rPr>
                <w:rFonts w:asciiTheme="minorHAnsi" w:hAnsiTheme="minorHAnsi" w:cstheme="minorHAnsi"/>
                <w:sz w:val="18"/>
                <w:szCs w:val="18"/>
                <w:lang w:val="es-ES"/>
              </w:rPr>
              <w:t xml:space="preserve">del sistema de información. </w:t>
            </w:r>
          </w:p>
        </w:tc>
      </w:tr>
      <w:tr w:rsidR="00A66200" w:rsidRPr="00AA2AED" w14:paraId="3AB9B5FB" w14:textId="77777777" w:rsidTr="00672AE1">
        <w:tc>
          <w:tcPr>
            <w:tcW w:w="1478" w:type="dxa"/>
            <w:shd w:val="clear" w:color="auto" w:fill="D9E2F3" w:themeFill="accent1" w:themeFillTint="33"/>
            <w:vAlign w:val="center"/>
          </w:tcPr>
          <w:p w14:paraId="75720C56" w14:textId="53BFEDFA" w:rsidR="00A66200" w:rsidRPr="00AA2AED" w:rsidRDefault="00A66200" w:rsidP="00A66200">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Producto 6.1.3</w:t>
            </w:r>
          </w:p>
        </w:tc>
        <w:tc>
          <w:tcPr>
            <w:tcW w:w="1673" w:type="dxa"/>
            <w:gridSpan w:val="2"/>
            <w:shd w:val="clear" w:color="auto" w:fill="D9E2F3" w:themeFill="accent1" w:themeFillTint="33"/>
            <w:vAlign w:val="center"/>
          </w:tcPr>
          <w:p w14:paraId="3350351B" w14:textId="311690EB" w:rsidR="00A66200" w:rsidRPr="00AA2AED" w:rsidRDefault="00A66200" w:rsidP="00A66200">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Indicador</w:t>
            </w:r>
          </w:p>
        </w:tc>
        <w:tc>
          <w:tcPr>
            <w:tcW w:w="1654" w:type="dxa"/>
            <w:gridSpan w:val="2"/>
            <w:shd w:val="clear" w:color="auto" w:fill="D9E2F3" w:themeFill="accent1" w:themeFillTint="33"/>
            <w:vAlign w:val="bottom"/>
          </w:tcPr>
          <w:p w14:paraId="27121C02" w14:textId="49C24EB4" w:rsidR="00A66200" w:rsidRPr="00AA2AED" w:rsidRDefault="00A66200" w:rsidP="00A66200">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Línea de Base</w:t>
            </w:r>
          </w:p>
        </w:tc>
        <w:tc>
          <w:tcPr>
            <w:tcW w:w="1654" w:type="dxa"/>
            <w:shd w:val="clear" w:color="auto" w:fill="D9E2F3" w:themeFill="accent1" w:themeFillTint="33"/>
            <w:vAlign w:val="center"/>
          </w:tcPr>
          <w:p w14:paraId="7CC95256" w14:textId="3E52263C" w:rsidR="00A66200" w:rsidRPr="00AA2AED" w:rsidRDefault="00A66200" w:rsidP="00A66200">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 xml:space="preserve">Meta Final </w:t>
            </w:r>
            <w:r w:rsidRPr="00AA2AED">
              <w:rPr>
                <w:rFonts w:ascii="Calibri" w:hAnsi="Calibri" w:cs="Calibri"/>
                <w:b/>
                <w:bCs/>
                <w:color w:val="000000"/>
                <w:sz w:val="18"/>
                <w:szCs w:val="18"/>
                <w:lang w:eastAsia="es-PE"/>
              </w:rPr>
              <w:br/>
              <w:t>(A)</w:t>
            </w:r>
          </w:p>
        </w:tc>
        <w:tc>
          <w:tcPr>
            <w:tcW w:w="1661" w:type="dxa"/>
            <w:shd w:val="clear" w:color="auto" w:fill="D9E2F3" w:themeFill="accent1" w:themeFillTint="33"/>
            <w:vAlign w:val="center"/>
          </w:tcPr>
          <w:p w14:paraId="5268B6BC" w14:textId="70919347" w:rsidR="00A66200" w:rsidRPr="00AA2AED" w:rsidRDefault="00A66200" w:rsidP="00A66200">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Ejecutado</w:t>
            </w:r>
            <w:r w:rsidRPr="00AA2AED">
              <w:rPr>
                <w:rFonts w:ascii="Calibri" w:hAnsi="Calibri" w:cs="Calibri"/>
                <w:b/>
                <w:bCs/>
                <w:color w:val="000000"/>
                <w:sz w:val="18"/>
                <w:szCs w:val="18"/>
                <w:lang w:eastAsia="es-PE"/>
              </w:rPr>
              <w:br/>
              <w:t>(B)</w:t>
            </w:r>
          </w:p>
        </w:tc>
        <w:tc>
          <w:tcPr>
            <w:tcW w:w="1662" w:type="dxa"/>
            <w:shd w:val="clear" w:color="auto" w:fill="D9E2F3" w:themeFill="accent1" w:themeFillTint="33"/>
            <w:vAlign w:val="center"/>
          </w:tcPr>
          <w:p w14:paraId="4D0E5AAE" w14:textId="1BCBEF93" w:rsidR="00A66200" w:rsidRPr="00AA2AED" w:rsidRDefault="00A66200" w:rsidP="00A66200">
            <w:pPr>
              <w:tabs>
                <w:tab w:val="left" w:pos="4680"/>
              </w:tabs>
              <w:jc w:val="center"/>
              <w:rPr>
                <w:rFonts w:asciiTheme="minorHAnsi" w:eastAsiaTheme="minorEastAsia" w:hAnsiTheme="minorHAnsi" w:cstheme="minorHAnsi"/>
                <w:b/>
                <w:bCs/>
                <w:sz w:val="18"/>
                <w:szCs w:val="18"/>
              </w:rPr>
            </w:pPr>
            <w:r w:rsidRPr="00AA2AED">
              <w:rPr>
                <w:rFonts w:ascii="Calibri" w:hAnsi="Calibri" w:cs="Calibri"/>
                <w:b/>
                <w:bCs/>
                <w:color w:val="000000"/>
                <w:sz w:val="18"/>
                <w:szCs w:val="18"/>
                <w:lang w:eastAsia="es-PE"/>
              </w:rPr>
              <w:t xml:space="preserve">% Avance </w:t>
            </w:r>
            <w:r w:rsidRPr="00AA2AED">
              <w:rPr>
                <w:rFonts w:ascii="Calibri" w:hAnsi="Calibri" w:cs="Calibri"/>
                <w:b/>
                <w:bCs/>
                <w:color w:val="000000"/>
                <w:sz w:val="18"/>
                <w:szCs w:val="18"/>
                <w:lang w:eastAsia="es-PE"/>
              </w:rPr>
              <w:br/>
              <w:t>(B/A*100)</w:t>
            </w:r>
          </w:p>
        </w:tc>
      </w:tr>
      <w:tr w:rsidR="008564B9" w:rsidRPr="00AA2AED" w14:paraId="73DBD247" w14:textId="77777777" w:rsidTr="00672AE1">
        <w:tc>
          <w:tcPr>
            <w:tcW w:w="1478" w:type="dxa"/>
          </w:tcPr>
          <w:p w14:paraId="1084C695" w14:textId="77777777" w:rsidR="008564B9" w:rsidRPr="00AA2AED" w:rsidRDefault="008564B9" w:rsidP="008564B9">
            <w:pPr>
              <w:rPr>
                <w:rFonts w:asciiTheme="minorHAnsi" w:hAnsiTheme="minorHAnsi" w:cstheme="minorHAnsi"/>
                <w:b/>
                <w:bCs/>
                <w:sz w:val="18"/>
                <w:szCs w:val="18"/>
                <w:lang w:val="es-ES"/>
              </w:rPr>
            </w:pPr>
            <w:r w:rsidRPr="00AA2AED">
              <w:rPr>
                <w:rFonts w:asciiTheme="minorHAnsi" w:hAnsiTheme="minorHAnsi" w:cstheme="minorHAnsi"/>
                <w:b/>
                <w:bCs/>
                <w:sz w:val="18"/>
                <w:szCs w:val="18"/>
                <w:lang w:val="es-ES"/>
              </w:rPr>
              <w:t>La Fase II de la DCI ha iniciado su implementación y los avances de las Fases I y II son monitoreados</w:t>
            </w:r>
          </w:p>
          <w:p w14:paraId="1FA5EE71" w14:textId="23370342" w:rsidR="008564B9" w:rsidRPr="00AA2AED" w:rsidRDefault="008564B9" w:rsidP="008564B9">
            <w:pPr>
              <w:rPr>
                <w:rFonts w:asciiTheme="minorHAnsi" w:hAnsiTheme="minorHAnsi" w:cstheme="minorHAnsi"/>
                <w:b/>
                <w:bCs/>
                <w:sz w:val="18"/>
                <w:szCs w:val="18"/>
                <w:lang w:val="es-ES"/>
              </w:rPr>
            </w:pPr>
            <w:r w:rsidRPr="00AA2AED">
              <w:rPr>
                <w:rFonts w:asciiTheme="minorHAnsi" w:hAnsiTheme="minorHAnsi" w:cstheme="minorHAnsi"/>
                <w:b/>
                <w:bCs/>
                <w:sz w:val="18"/>
                <w:szCs w:val="18"/>
                <w:lang w:val="es-ES"/>
              </w:rPr>
              <w:t>6.1.3 La participación de las instituciones nacionales, regionales y locales en la implementación de la Fase II de JDI se monitorea y se informa.</w:t>
            </w:r>
          </w:p>
        </w:tc>
        <w:tc>
          <w:tcPr>
            <w:tcW w:w="1673" w:type="dxa"/>
            <w:gridSpan w:val="2"/>
          </w:tcPr>
          <w:p w14:paraId="3BB91887" w14:textId="3B0E4908" w:rsidR="008564B9" w:rsidRPr="00AA2AED" w:rsidRDefault="008564B9" w:rsidP="008564B9">
            <w:pPr>
              <w:rPr>
                <w:rFonts w:asciiTheme="minorHAnsi" w:hAnsiTheme="minorHAnsi" w:cstheme="minorHAnsi"/>
                <w:b/>
                <w:bCs/>
                <w:sz w:val="18"/>
                <w:szCs w:val="18"/>
                <w:lang w:val="es-ES"/>
              </w:rPr>
            </w:pPr>
            <w:r w:rsidRPr="00AA2AED">
              <w:rPr>
                <w:rFonts w:asciiTheme="minorHAnsi" w:hAnsiTheme="minorHAnsi" w:cstheme="minorHAnsi"/>
                <w:b/>
                <w:bCs/>
                <w:sz w:val="18"/>
                <w:szCs w:val="18"/>
                <w:lang w:val="es-ES"/>
              </w:rPr>
              <w:t>La participación de las instituciones nacionales, regionales y locales en la implementación de la Fase II de JDI se monitorea y se informa.</w:t>
            </w:r>
          </w:p>
        </w:tc>
        <w:tc>
          <w:tcPr>
            <w:tcW w:w="1654" w:type="dxa"/>
            <w:gridSpan w:val="2"/>
          </w:tcPr>
          <w:p w14:paraId="46EEC4B7" w14:textId="73D3292A" w:rsidR="008564B9" w:rsidRPr="00AA2AED" w:rsidRDefault="008564B9" w:rsidP="008564B9">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0</w:t>
            </w:r>
          </w:p>
        </w:tc>
        <w:tc>
          <w:tcPr>
            <w:tcW w:w="1654" w:type="dxa"/>
          </w:tcPr>
          <w:p w14:paraId="50FD79DF" w14:textId="7158B98C" w:rsidR="008564B9" w:rsidRPr="00AA2AED" w:rsidRDefault="008564B9" w:rsidP="008564B9">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661" w:type="dxa"/>
          </w:tcPr>
          <w:p w14:paraId="27392E3D" w14:textId="24EC1574" w:rsidR="008564B9" w:rsidRPr="008564B9" w:rsidRDefault="008564B9" w:rsidP="008564B9">
            <w:pPr>
              <w:rPr>
                <w:rFonts w:asciiTheme="minorHAnsi" w:hAnsiTheme="minorHAnsi" w:cstheme="minorHAnsi"/>
                <w:b/>
                <w:bCs/>
                <w:sz w:val="18"/>
                <w:szCs w:val="18"/>
                <w:lang w:val="es-ES"/>
              </w:rPr>
            </w:pPr>
            <w:r w:rsidRPr="008564B9">
              <w:rPr>
                <w:rFonts w:asciiTheme="minorHAnsi" w:hAnsiTheme="minorHAnsi" w:cstheme="minorHAnsi"/>
                <w:b/>
                <w:bCs/>
                <w:sz w:val="18"/>
                <w:szCs w:val="18"/>
                <w:lang w:val="es-ES"/>
              </w:rPr>
              <w:t>1</w:t>
            </w:r>
          </w:p>
        </w:tc>
        <w:tc>
          <w:tcPr>
            <w:tcW w:w="1662" w:type="dxa"/>
          </w:tcPr>
          <w:p w14:paraId="4388D839" w14:textId="6066B90F" w:rsidR="008564B9" w:rsidRPr="008564B9" w:rsidRDefault="008564B9" w:rsidP="008564B9">
            <w:pPr>
              <w:rPr>
                <w:rFonts w:asciiTheme="minorHAnsi" w:hAnsiTheme="minorHAnsi" w:cstheme="minorHAnsi"/>
                <w:b/>
                <w:bCs/>
                <w:sz w:val="18"/>
                <w:szCs w:val="18"/>
                <w:lang w:val="es-ES"/>
              </w:rPr>
            </w:pPr>
            <w:r w:rsidRPr="008564B9">
              <w:rPr>
                <w:rFonts w:asciiTheme="minorHAnsi" w:hAnsiTheme="minorHAnsi" w:cstheme="minorHAnsi"/>
                <w:b/>
                <w:bCs/>
                <w:sz w:val="18"/>
                <w:szCs w:val="18"/>
                <w:lang w:val="es-ES"/>
              </w:rPr>
              <w:t>50%</w:t>
            </w:r>
          </w:p>
        </w:tc>
      </w:tr>
      <w:tr w:rsidR="008564B9" w:rsidRPr="00AA2AED" w14:paraId="24FE5CE7" w14:textId="77777777" w:rsidTr="000673E7">
        <w:tc>
          <w:tcPr>
            <w:tcW w:w="9782" w:type="dxa"/>
            <w:gridSpan w:val="8"/>
            <w:shd w:val="clear" w:color="auto" w:fill="D9E2F3" w:themeFill="accent1" w:themeFillTint="33"/>
          </w:tcPr>
          <w:p w14:paraId="37DC99A0" w14:textId="7F89D3D5" w:rsidR="008564B9" w:rsidRPr="00AA2AED" w:rsidRDefault="008564B9" w:rsidP="008564B9">
            <w:pPr>
              <w:jc w:val="center"/>
              <w:rPr>
                <w:rFonts w:asciiTheme="minorHAnsi" w:hAnsiTheme="minorHAnsi" w:cstheme="minorHAnsi"/>
                <w:b/>
                <w:bCs/>
                <w:sz w:val="18"/>
                <w:szCs w:val="18"/>
                <w:lang w:val="es-ES"/>
              </w:rPr>
            </w:pPr>
            <w:r w:rsidRPr="00AA2AED">
              <w:rPr>
                <w:rFonts w:ascii="Calibri" w:hAnsi="Calibri" w:cs="Calibri"/>
                <w:b/>
                <w:bCs/>
                <w:color w:val="000000"/>
                <w:sz w:val="18"/>
                <w:szCs w:val="18"/>
                <w:lang w:eastAsia="es-PE"/>
              </w:rPr>
              <w:t>Actividades</w:t>
            </w:r>
          </w:p>
        </w:tc>
      </w:tr>
      <w:tr w:rsidR="008564B9" w:rsidRPr="00AA2AED" w14:paraId="37581C2F" w14:textId="77777777" w:rsidTr="00672AE1">
        <w:tc>
          <w:tcPr>
            <w:tcW w:w="1503" w:type="dxa"/>
            <w:gridSpan w:val="2"/>
          </w:tcPr>
          <w:p w14:paraId="63F6CBB4" w14:textId="4B210B63" w:rsidR="008564B9" w:rsidRPr="00AA2AED" w:rsidRDefault="008564B9" w:rsidP="008564B9">
            <w:pPr>
              <w:rPr>
                <w:rFonts w:asciiTheme="minorHAnsi" w:hAnsiTheme="minorHAnsi" w:cstheme="minorHAnsi"/>
                <w:sz w:val="18"/>
                <w:szCs w:val="18"/>
                <w:lang w:val="es-ES"/>
              </w:rPr>
            </w:pPr>
            <w:r w:rsidRPr="00AA2AED">
              <w:rPr>
                <w:rFonts w:ascii="Calibri" w:hAnsi="Calibri" w:cs="Calibri"/>
                <w:color w:val="000000"/>
                <w:sz w:val="20"/>
                <w:szCs w:val="20"/>
              </w:rPr>
              <w:t>Actividad</w:t>
            </w:r>
            <w:r w:rsidRPr="00AA2AED">
              <w:rPr>
                <w:rFonts w:asciiTheme="minorHAnsi" w:hAnsiTheme="minorHAnsi" w:cstheme="minorHAnsi"/>
                <w:sz w:val="18"/>
                <w:szCs w:val="18"/>
                <w:lang w:val="es-ES"/>
              </w:rPr>
              <w:t xml:space="preserve"> 6.1.3.1</w:t>
            </w:r>
          </w:p>
        </w:tc>
        <w:tc>
          <w:tcPr>
            <w:tcW w:w="8279" w:type="dxa"/>
            <w:gridSpan w:val="6"/>
            <w:tcBorders>
              <w:top w:val="nil"/>
              <w:left w:val="nil"/>
              <w:bottom w:val="single" w:sz="4" w:space="0" w:color="auto"/>
              <w:right w:val="single" w:sz="4" w:space="0" w:color="000000"/>
            </w:tcBorders>
            <w:shd w:val="clear" w:color="000000" w:fill="FFFFFF"/>
            <w:vAlign w:val="center"/>
          </w:tcPr>
          <w:p w14:paraId="6EAB2931" w14:textId="2BDB2285" w:rsidR="008564B9" w:rsidRPr="00AA2AED" w:rsidRDefault="008564B9" w:rsidP="008564B9">
            <w:pPr>
              <w:rPr>
                <w:rFonts w:asciiTheme="minorHAnsi" w:hAnsiTheme="minorHAnsi" w:cstheme="minorHAnsi"/>
                <w:b/>
                <w:bCs/>
                <w:sz w:val="18"/>
                <w:szCs w:val="18"/>
                <w:lang w:val="es-ES"/>
              </w:rPr>
            </w:pPr>
            <w:r w:rsidRPr="00AA2AED">
              <w:rPr>
                <w:rFonts w:ascii="Calibri" w:hAnsi="Calibri"/>
                <w:sz w:val="18"/>
                <w:szCs w:val="18"/>
              </w:rPr>
              <w:t>Organizar reuniones multisectoriales y multinivel para la coordinación y articulación de esfuerzos como parte de la Gobernanza de la DCI</w:t>
            </w:r>
          </w:p>
        </w:tc>
      </w:tr>
      <w:tr w:rsidR="008564B9" w:rsidRPr="00AA2AED" w14:paraId="0D9474AF" w14:textId="77777777" w:rsidTr="00672AE1">
        <w:tc>
          <w:tcPr>
            <w:tcW w:w="1503" w:type="dxa"/>
            <w:gridSpan w:val="2"/>
          </w:tcPr>
          <w:p w14:paraId="418A9DD5" w14:textId="2A66E26D" w:rsidR="008564B9" w:rsidRPr="00AA2AED" w:rsidRDefault="008564B9" w:rsidP="008564B9">
            <w:pPr>
              <w:rPr>
                <w:rFonts w:asciiTheme="minorHAnsi" w:hAnsiTheme="minorHAnsi" w:cstheme="minorHAnsi"/>
                <w:sz w:val="18"/>
                <w:szCs w:val="18"/>
                <w:lang w:val="es-ES"/>
              </w:rPr>
            </w:pPr>
            <w:r w:rsidRPr="00AA2AED">
              <w:rPr>
                <w:rFonts w:ascii="Calibri" w:hAnsi="Calibri" w:cs="Calibri"/>
                <w:color w:val="000000"/>
                <w:sz w:val="20"/>
                <w:szCs w:val="20"/>
              </w:rPr>
              <w:t>Actividad</w:t>
            </w:r>
            <w:r w:rsidRPr="00AA2AED">
              <w:rPr>
                <w:rFonts w:asciiTheme="minorHAnsi" w:hAnsiTheme="minorHAnsi" w:cstheme="minorHAnsi"/>
                <w:sz w:val="18"/>
                <w:szCs w:val="18"/>
                <w:lang w:val="es-ES"/>
              </w:rPr>
              <w:t xml:space="preserve"> 6.1.3.2</w:t>
            </w:r>
          </w:p>
        </w:tc>
        <w:tc>
          <w:tcPr>
            <w:tcW w:w="8279" w:type="dxa"/>
            <w:gridSpan w:val="6"/>
            <w:tcBorders>
              <w:top w:val="nil"/>
              <w:left w:val="nil"/>
              <w:bottom w:val="nil"/>
              <w:right w:val="single" w:sz="4" w:space="0" w:color="000000"/>
            </w:tcBorders>
            <w:shd w:val="clear" w:color="000000" w:fill="FFFFFF"/>
            <w:vAlign w:val="center"/>
          </w:tcPr>
          <w:p w14:paraId="7DD5C932" w14:textId="0BBD5159" w:rsidR="008564B9" w:rsidRPr="00AA2AED" w:rsidRDefault="008564B9" w:rsidP="008564B9">
            <w:pPr>
              <w:rPr>
                <w:rFonts w:ascii="Calibri" w:hAnsi="Calibri"/>
                <w:sz w:val="18"/>
                <w:szCs w:val="18"/>
              </w:rPr>
            </w:pPr>
            <w:r w:rsidRPr="00AA2AED">
              <w:rPr>
                <w:rFonts w:ascii="Calibri" w:hAnsi="Calibri"/>
                <w:color w:val="000000"/>
                <w:sz w:val="18"/>
                <w:szCs w:val="18"/>
              </w:rPr>
              <w:t xml:space="preserve">Organizar reuniones multiactor para la socialización de los avances de la DCI y su </w:t>
            </w:r>
            <w:proofErr w:type="spellStart"/>
            <w:r w:rsidRPr="00AA2AED">
              <w:rPr>
                <w:rFonts w:ascii="Calibri" w:hAnsi="Calibri"/>
                <w:color w:val="000000"/>
                <w:sz w:val="18"/>
                <w:szCs w:val="18"/>
              </w:rPr>
              <w:t>visibilización</w:t>
            </w:r>
            <w:proofErr w:type="spellEnd"/>
            <w:r w:rsidRPr="00AA2AED">
              <w:rPr>
                <w:rFonts w:ascii="Calibri" w:hAnsi="Calibri"/>
                <w:color w:val="000000"/>
                <w:sz w:val="18"/>
                <w:szCs w:val="18"/>
              </w:rPr>
              <w:t xml:space="preserve"> y aportes al cumplimento de la DCI</w:t>
            </w:r>
          </w:p>
        </w:tc>
      </w:tr>
      <w:tr w:rsidR="008564B9" w:rsidRPr="00AA2AED" w14:paraId="5531E9BA" w14:textId="77777777" w:rsidTr="000673E7">
        <w:tc>
          <w:tcPr>
            <w:tcW w:w="9782" w:type="dxa"/>
            <w:gridSpan w:val="8"/>
            <w:tcBorders>
              <w:right w:val="single" w:sz="4" w:space="0" w:color="000000"/>
            </w:tcBorders>
          </w:tcPr>
          <w:p w14:paraId="4E7D1FFE" w14:textId="77777777" w:rsidR="008564B9" w:rsidRPr="00AA2AED" w:rsidRDefault="008564B9" w:rsidP="008564B9">
            <w:pPr>
              <w:tabs>
                <w:tab w:val="left" w:pos="4680"/>
              </w:tabs>
              <w:jc w:val="center"/>
              <w:rPr>
                <w:rFonts w:asciiTheme="minorHAnsi" w:eastAsiaTheme="minorEastAsia" w:hAnsiTheme="minorHAnsi" w:cstheme="minorHAnsi"/>
                <w:b/>
                <w:bCs/>
                <w:sz w:val="18"/>
                <w:szCs w:val="18"/>
              </w:rPr>
            </w:pPr>
            <w:r w:rsidRPr="00AA2AED">
              <w:rPr>
                <w:rFonts w:asciiTheme="minorHAnsi" w:eastAsiaTheme="minorEastAsia" w:hAnsiTheme="minorHAnsi" w:cstheme="minorHAnsi"/>
                <w:b/>
                <w:bCs/>
                <w:sz w:val="18"/>
                <w:szCs w:val="18"/>
              </w:rPr>
              <w:t>Descripción general del desarrollo del Producto y las Actividades (avances y dificultades):</w:t>
            </w:r>
          </w:p>
          <w:p w14:paraId="7CCAE4DC" w14:textId="303887AA" w:rsidR="008564B9" w:rsidRDefault="008564B9" w:rsidP="008564B9">
            <w:pPr>
              <w:rPr>
                <w:rFonts w:ascii="Calibri" w:hAnsi="Calibri"/>
                <w:b/>
                <w:bCs/>
                <w:sz w:val="18"/>
                <w:szCs w:val="18"/>
              </w:rPr>
            </w:pPr>
            <w:r w:rsidRPr="00FB08AB">
              <w:rPr>
                <w:rFonts w:ascii="Calibri" w:hAnsi="Calibri" w:cs="Calibri"/>
                <w:b/>
                <w:bCs/>
                <w:color w:val="000000"/>
                <w:sz w:val="20"/>
                <w:szCs w:val="20"/>
              </w:rPr>
              <w:t>Actividad</w:t>
            </w:r>
            <w:r w:rsidRPr="00FB08AB">
              <w:rPr>
                <w:rFonts w:asciiTheme="minorHAnsi" w:hAnsiTheme="minorHAnsi" w:cstheme="minorHAnsi"/>
                <w:b/>
                <w:bCs/>
                <w:sz w:val="18"/>
                <w:szCs w:val="18"/>
                <w:lang w:val="es-ES"/>
              </w:rPr>
              <w:t xml:space="preserve"> 6.1.3.1 </w:t>
            </w:r>
            <w:r w:rsidRPr="00FB08AB">
              <w:rPr>
                <w:rFonts w:ascii="Calibri" w:hAnsi="Calibri"/>
                <w:b/>
                <w:bCs/>
                <w:sz w:val="18"/>
                <w:szCs w:val="18"/>
              </w:rPr>
              <w:t>Organizar reuniones multisectoriales y multinivel para la coordinación y articulación de esfuerzos como parte de la Gobernanza de la DCI</w:t>
            </w:r>
          </w:p>
          <w:p w14:paraId="52CC0C21" w14:textId="521FC186" w:rsidR="008564B9" w:rsidRPr="008564B9" w:rsidRDefault="008564B9" w:rsidP="008564B9">
            <w:pPr>
              <w:rPr>
                <w:rFonts w:asciiTheme="minorHAnsi" w:hAnsiTheme="minorHAnsi" w:cstheme="minorHAnsi"/>
                <w:sz w:val="18"/>
                <w:szCs w:val="18"/>
                <w:highlight w:val="green"/>
              </w:rPr>
            </w:pPr>
            <w:r w:rsidRPr="008564B9">
              <w:rPr>
                <w:rFonts w:asciiTheme="minorHAnsi" w:hAnsiTheme="minorHAnsi" w:cstheme="minorHAnsi"/>
                <w:sz w:val="18"/>
                <w:szCs w:val="18"/>
              </w:rPr>
              <w:t>El 13 de octubre de 2020 se llevó a cabo una reunión técnica con representantes de Noruega y Alemania, que contó con la participación de los representantes de MINAGRI, SERFOR, MINCUL, SERNANP, y PNCBMCC. La reunión fue organizada por el MINAM- DGCCD como coordinador nacional de la DCI para presentar los avances en el cumplimiento de los hitos del Plan de Implementación de la Fase II de la DCI, así como los desafíos y acciones para los próximos años que contribuyan a la reducción de la deforestación</w:t>
            </w:r>
            <w:r>
              <w:rPr>
                <w:rFonts w:asciiTheme="minorHAnsi" w:hAnsiTheme="minorHAnsi" w:cstheme="minorHAnsi"/>
                <w:sz w:val="18"/>
                <w:szCs w:val="18"/>
                <w:highlight w:val="green"/>
              </w:rPr>
              <w:t xml:space="preserve">. </w:t>
            </w:r>
          </w:p>
          <w:p w14:paraId="537A44EA" w14:textId="77777777" w:rsidR="008564B9" w:rsidRDefault="008564B9" w:rsidP="008564B9">
            <w:pPr>
              <w:rPr>
                <w:rFonts w:ascii="Calibri" w:hAnsi="Calibri"/>
                <w:b/>
                <w:bCs/>
                <w:color w:val="000000"/>
                <w:sz w:val="18"/>
                <w:szCs w:val="18"/>
              </w:rPr>
            </w:pPr>
            <w:r w:rsidRPr="00FB08AB">
              <w:rPr>
                <w:rFonts w:ascii="Calibri" w:hAnsi="Calibri" w:cs="Calibri"/>
                <w:b/>
                <w:bCs/>
                <w:color w:val="000000"/>
                <w:sz w:val="20"/>
                <w:szCs w:val="20"/>
              </w:rPr>
              <w:t>Actividad</w:t>
            </w:r>
            <w:r w:rsidRPr="00FB08AB">
              <w:rPr>
                <w:rFonts w:asciiTheme="minorHAnsi" w:hAnsiTheme="minorHAnsi" w:cstheme="minorHAnsi"/>
                <w:b/>
                <w:bCs/>
                <w:sz w:val="18"/>
                <w:szCs w:val="18"/>
                <w:lang w:val="es-ES"/>
              </w:rPr>
              <w:t xml:space="preserve"> 6.1.3.2</w:t>
            </w:r>
            <w:r w:rsidRPr="00FB08AB">
              <w:rPr>
                <w:rFonts w:ascii="Calibri" w:hAnsi="Calibri"/>
                <w:b/>
                <w:bCs/>
                <w:color w:val="000000"/>
                <w:sz w:val="18"/>
                <w:szCs w:val="18"/>
              </w:rPr>
              <w:t xml:space="preserve"> Organizar reuniones multiactor para la socialización de los avances de la DCI y su </w:t>
            </w:r>
            <w:proofErr w:type="spellStart"/>
            <w:r w:rsidRPr="00FB08AB">
              <w:rPr>
                <w:rFonts w:ascii="Calibri" w:hAnsi="Calibri"/>
                <w:b/>
                <w:bCs/>
                <w:color w:val="000000"/>
                <w:sz w:val="18"/>
                <w:szCs w:val="18"/>
              </w:rPr>
              <w:t>visibilización</w:t>
            </w:r>
            <w:proofErr w:type="spellEnd"/>
            <w:r w:rsidRPr="00FB08AB">
              <w:rPr>
                <w:rFonts w:ascii="Calibri" w:hAnsi="Calibri"/>
                <w:b/>
                <w:bCs/>
                <w:color w:val="000000"/>
                <w:sz w:val="18"/>
                <w:szCs w:val="18"/>
              </w:rPr>
              <w:t xml:space="preserve"> y aportes al cumplimento de la DCI</w:t>
            </w:r>
          </w:p>
          <w:p w14:paraId="2B32C164" w14:textId="711226F8" w:rsidR="008564B9" w:rsidRPr="00FB08AB" w:rsidRDefault="008564B9" w:rsidP="008564B9">
            <w:pPr>
              <w:rPr>
                <w:rFonts w:asciiTheme="minorHAnsi" w:hAnsiTheme="minorHAnsi" w:cstheme="minorHAnsi"/>
                <w:sz w:val="18"/>
                <w:szCs w:val="18"/>
                <w:lang w:val="es-ES"/>
              </w:rPr>
            </w:pPr>
            <w:r>
              <w:rPr>
                <w:rFonts w:asciiTheme="minorHAnsi" w:hAnsiTheme="minorHAnsi" w:cstheme="minorHAnsi"/>
                <w:sz w:val="18"/>
                <w:szCs w:val="18"/>
              </w:rPr>
              <w:t xml:space="preserve">Debido a la crisis sanitaria, no se han podido organizar las reuniones programadas. Se está coordinando con el PNUD para obtener una plataforma virtual confiable para llevar a cabo estas reuniones. </w:t>
            </w:r>
          </w:p>
        </w:tc>
      </w:tr>
    </w:tbl>
    <w:p w14:paraId="77F2644D" w14:textId="69AF59EB" w:rsidR="00D0615F" w:rsidRDefault="00D0615F" w:rsidP="00802726">
      <w:pPr>
        <w:rPr>
          <w:rFonts w:asciiTheme="minorHAnsi" w:hAnsiTheme="minorHAnsi" w:cstheme="minorHAnsi"/>
          <w:b/>
          <w:bCs/>
          <w:sz w:val="20"/>
          <w:szCs w:val="20"/>
          <w:lang w:val="es-ES"/>
        </w:rPr>
      </w:pPr>
    </w:p>
    <w:tbl>
      <w:tblPr>
        <w:tblStyle w:val="TableGrid"/>
        <w:tblW w:w="9782" w:type="dxa"/>
        <w:tblInd w:w="-431" w:type="dxa"/>
        <w:tblLook w:val="04A0" w:firstRow="1" w:lastRow="0" w:firstColumn="1" w:lastColumn="0" w:noHBand="0" w:noVBand="1"/>
      </w:tblPr>
      <w:tblGrid>
        <w:gridCol w:w="1572"/>
        <w:gridCol w:w="25"/>
        <w:gridCol w:w="1646"/>
        <w:gridCol w:w="1626"/>
        <w:gridCol w:w="22"/>
        <w:gridCol w:w="1605"/>
        <w:gridCol w:w="1642"/>
        <w:gridCol w:w="1644"/>
      </w:tblGrid>
      <w:tr w:rsidR="005871E3" w:rsidRPr="006C608C" w14:paraId="02F8F378" w14:textId="77777777" w:rsidTr="00286C2D">
        <w:tc>
          <w:tcPr>
            <w:tcW w:w="1572" w:type="dxa"/>
            <w:shd w:val="clear" w:color="auto" w:fill="D9E2F3" w:themeFill="accent1" w:themeFillTint="33"/>
            <w:vAlign w:val="center"/>
          </w:tcPr>
          <w:p w14:paraId="79A4EA8B" w14:textId="1818B936" w:rsidR="005871E3" w:rsidRPr="006C608C" w:rsidRDefault="005871E3" w:rsidP="00191234">
            <w:pPr>
              <w:tabs>
                <w:tab w:val="left" w:pos="4680"/>
              </w:tabs>
              <w:jc w:val="center"/>
              <w:rPr>
                <w:rFonts w:asciiTheme="minorHAnsi" w:eastAsiaTheme="minorEastAsia" w:hAnsiTheme="minorHAnsi" w:cstheme="minorHAnsi"/>
                <w:b/>
                <w:bCs/>
                <w:sz w:val="20"/>
                <w:szCs w:val="20"/>
              </w:rPr>
            </w:pPr>
            <w:r w:rsidRPr="00884775">
              <w:rPr>
                <w:rFonts w:ascii="Calibri" w:hAnsi="Calibri" w:cs="Calibri"/>
                <w:b/>
                <w:bCs/>
                <w:color w:val="000000"/>
                <w:sz w:val="18"/>
                <w:szCs w:val="20"/>
                <w:lang w:eastAsia="es-PE"/>
              </w:rPr>
              <w:t xml:space="preserve">Producto </w:t>
            </w:r>
            <w:r>
              <w:rPr>
                <w:rFonts w:ascii="Calibri" w:hAnsi="Calibri" w:cs="Calibri"/>
                <w:b/>
                <w:bCs/>
                <w:color w:val="000000"/>
                <w:sz w:val="18"/>
                <w:szCs w:val="20"/>
                <w:lang w:eastAsia="es-PE"/>
              </w:rPr>
              <w:t>6.1.4</w:t>
            </w:r>
          </w:p>
        </w:tc>
        <w:tc>
          <w:tcPr>
            <w:tcW w:w="1671" w:type="dxa"/>
            <w:gridSpan w:val="2"/>
            <w:shd w:val="clear" w:color="auto" w:fill="D9E2F3" w:themeFill="accent1" w:themeFillTint="33"/>
            <w:vAlign w:val="center"/>
          </w:tcPr>
          <w:p w14:paraId="46C6BF2C" w14:textId="77777777" w:rsidR="005871E3" w:rsidRPr="006C608C" w:rsidRDefault="005871E3" w:rsidP="00191234">
            <w:pPr>
              <w:tabs>
                <w:tab w:val="left" w:pos="4680"/>
              </w:tabs>
              <w:jc w:val="center"/>
              <w:rPr>
                <w:rFonts w:asciiTheme="minorHAnsi" w:eastAsiaTheme="minorEastAsia" w:hAnsiTheme="minorHAnsi" w:cstheme="minorHAnsi"/>
                <w:b/>
                <w:bCs/>
                <w:sz w:val="20"/>
                <w:szCs w:val="20"/>
              </w:rPr>
            </w:pPr>
            <w:r w:rsidRPr="00884775">
              <w:rPr>
                <w:rFonts w:ascii="Calibri" w:hAnsi="Calibri" w:cs="Calibri"/>
                <w:b/>
                <w:bCs/>
                <w:color w:val="000000"/>
                <w:sz w:val="18"/>
                <w:szCs w:val="20"/>
                <w:lang w:eastAsia="es-PE"/>
              </w:rPr>
              <w:t>Indicador</w:t>
            </w:r>
          </w:p>
        </w:tc>
        <w:tc>
          <w:tcPr>
            <w:tcW w:w="1626" w:type="dxa"/>
            <w:shd w:val="clear" w:color="auto" w:fill="D9E2F3" w:themeFill="accent1" w:themeFillTint="33"/>
            <w:vAlign w:val="bottom"/>
          </w:tcPr>
          <w:p w14:paraId="51A0CB62" w14:textId="77777777" w:rsidR="005871E3" w:rsidRPr="006C608C" w:rsidRDefault="005871E3" w:rsidP="00191234">
            <w:pPr>
              <w:tabs>
                <w:tab w:val="left" w:pos="4680"/>
              </w:tabs>
              <w:jc w:val="center"/>
              <w:rPr>
                <w:rFonts w:asciiTheme="minorHAnsi" w:eastAsiaTheme="minorEastAsia" w:hAnsiTheme="minorHAnsi" w:cstheme="minorHAnsi"/>
                <w:b/>
                <w:bCs/>
                <w:sz w:val="20"/>
                <w:szCs w:val="20"/>
              </w:rPr>
            </w:pPr>
            <w:r w:rsidRPr="00884775">
              <w:rPr>
                <w:rFonts w:ascii="Calibri" w:hAnsi="Calibri" w:cs="Calibri"/>
                <w:b/>
                <w:bCs/>
                <w:color w:val="000000"/>
                <w:sz w:val="18"/>
                <w:szCs w:val="20"/>
                <w:lang w:eastAsia="es-PE"/>
              </w:rPr>
              <w:t>Línea de Base</w:t>
            </w:r>
          </w:p>
        </w:tc>
        <w:tc>
          <w:tcPr>
            <w:tcW w:w="1627" w:type="dxa"/>
            <w:gridSpan w:val="2"/>
            <w:shd w:val="clear" w:color="auto" w:fill="D9E2F3" w:themeFill="accent1" w:themeFillTint="33"/>
            <w:vAlign w:val="center"/>
          </w:tcPr>
          <w:p w14:paraId="20A7449F" w14:textId="77777777" w:rsidR="005871E3" w:rsidRPr="006C608C" w:rsidRDefault="005871E3" w:rsidP="00191234">
            <w:pPr>
              <w:tabs>
                <w:tab w:val="left" w:pos="4680"/>
              </w:tabs>
              <w:jc w:val="center"/>
              <w:rPr>
                <w:rFonts w:asciiTheme="minorHAnsi" w:eastAsiaTheme="minorEastAsia" w:hAnsiTheme="minorHAnsi" w:cstheme="minorHAnsi"/>
                <w:b/>
                <w:bCs/>
                <w:sz w:val="20"/>
                <w:szCs w:val="20"/>
              </w:rPr>
            </w:pPr>
            <w:r w:rsidRPr="00884775">
              <w:rPr>
                <w:rFonts w:ascii="Calibri" w:hAnsi="Calibri" w:cs="Calibri"/>
                <w:b/>
                <w:bCs/>
                <w:color w:val="000000"/>
                <w:sz w:val="18"/>
                <w:szCs w:val="20"/>
                <w:lang w:eastAsia="es-PE"/>
              </w:rPr>
              <w:t xml:space="preserve">Meta Final </w:t>
            </w:r>
            <w:r w:rsidRPr="00884775">
              <w:rPr>
                <w:rFonts w:ascii="Calibri" w:hAnsi="Calibri" w:cs="Calibri"/>
                <w:b/>
                <w:bCs/>
                <w:color w:val="000000"/>
                <w:sz w:val="18"/>
                <w:szCs w:val="20"/>
                <w:lang w:eastAsia="es-PE"/>
              </w:rPr>
              <w:br/>
              <w:t>(A)</w:t>
            </w:r>
          </w:p>
        </w:tc>
        <w:tc>
          <w:tcPr>
            <w:tcW w:w="1642" w:type="dxa"/>
            <w:shd w:val="clear" w:color="auto" w:fill="D9E2F3" w:themeFill="accent1" w:themeFillTint="33"/>
            <w:vAlign w:val="center"/>
          </w:tcPr>
          <w:p w14:paraId="4C004F51" w14:textId="77777777" w:rsidR="005871E3" w:rsidRPr="006C608C" w:rsidRDefault="005871E3" w:rsidP="00191234">
            <w:pPr>
              <w:tabs>
                <w:tab w:val="left" w:pos="4680"/>
              </w:tabs>
              <w:jc w:val="center"/>
              <w:rPr>
                <w:rFonts w:asciiTheme="minorHAnsi" w:eastAsiaTheme="minorEastAsia" w:hAnsiTheme="minorHAnsi" w:cstheme="minorHAnsi"/>
                <w:b/>
                <w:bCs/>
                <w:sz w:val="20"/>
                <w:szCs w:val="20"/>
              </w:rPr>
            </w:pPr>
            <w:r w:rsidRPr="00884775">
              <w:rPr>
                <w:rFonts w:ascii="Calibri" w:hAnsi="Calibri" w:cs="Calibri"/>
                <w:b/>
                <w:bCs/>
                <w:color w:val="000000"/>
                <w:sz w:val="18"/>
                <w:szCs w:val="20"/>
                <w:lang w:eastAsia="es-PE"/>
              </w:rPr>
              <w:t>Ejecutado</w:t>
            </w:r>
            <w:r w:rsidRPr="00884775">
              <w:rPr>
                <w:rFonts w:ascii="Calibri" w:hAnsi="Calibri" w:cs="Calibri"/>
                <w:b/>
                <w:bCs/>
                <w:color w:val="000000"/>
                <w:sz w:val="18"/>
                <w:szCs w:val="20"/>
                <w:lang w:eastAsia="es-PE"/>
              </w:rPr>
              <w:br/>
              <w:t>(B)</w:t>
            </w:r>
          </w:p>
        </w:tc>
        <w:tc>
          <w:tcPr>
            <w:tcW w:w="1644" w:type="dxa"/>
            <w:shd w:val="clear" w:color="auto" w:fill="D9E2F3" w:themeFill="accent1" w:themeFillTint="33"/>
            <w:vAlign w:val="center"/>
          </w:tcPr>
          <w:p w14:paraId="42EFC22C" w14:textId="77777777" w:rsidR="005871E3" w:rsidRPr="006C608C" w:rsidRDefault="005871E3" w:rsidP="00191234">
            <w:pPr>
              <w:tabs>
                <w:tab w:val="left" w:pos="4680"/>
              </w:tabs>
              <w:jc w:val="center"/>
              <w:rPr>
                <w:rFonts w:asciiTheme="minorHAnsi" w:eastAsiaTheme="minorEastAsia" w:hAnsiTheme="minorHAnsi" w:cstheme="minorHAnsi"/>
                <w:b/>
                <w:bCs/>
                <w:sz w:val="20"/>
                <w:szCs w:val="20"/>
              </w:rPr>
            </w:pPr>
            <w:r w:rsidRPr="00884775">
              <w:rPr>
                <w:rFonts w:ascii="Calibri" w:hAnsi="Calibri" w:cs="Calibri"/>
                <w:b/>
                <w:bCs/>
                <w:color w:val="000000"/>
                <w:sz w:val="18"/>
                <w:szCs w:val="20"/>
                <w:lang w:eastAsia="es-PE"/>
              </w:rPr>
              <w:t xml:space="preserve">% Avance </w:t>
            </w:r>
            <w:r w:rsidRPr="00884775">
              <w:rPr>
                <w:rFonts w:ascii="Calibri" w:hAnsi="Calibri" w:cs="Calibri"/>
                <w:b/>
                <w:bCs/>
                <w:color w:val="000000"/>
                <w:sz w:val="18"/>
                <w:szCs w:val="20"/>
                <w:lang w:eastAsia="es-PE"/>
              </w:rPr>
              <w:br/>
              <w:t>(B/A*100)</w:t>
            </w:r>
          </w:p>
        </w:tc>
      </w:tr>
      <w:tr w:rsidR="005871E3" w14:paraId="6A55893E" w14:textId="77777777" w:rsidTr="00286C2D">
        <w:tc>
          <w:tcPr>
            <w:tcW w:w="1572" w:type="dxa"/>
          </w:tcPr>
          <w:p w14:paraId="25E92B28" w14:textId="77777777" w:rsidR="005871E3" w:rsidRDefault="005871E3" w:rsidP="00191234">
            <w:pPr>
              <w:rPr>
                <w:rFonts w:asciiTheme="minorHAnsi" w:hAnsiTheme="minorHAnsi" w:cstheme="minorHAnsi"/>
                <w:b/>
                <w:bCs/>
                <w:sz w:val="20"/>
                <w:szCs w:val="20"/>
                <w:lang w:val="es-ES"/>
              </w:rPr>
            </w:pPr>
            <w:r w:rsidRPr="005871E3">
              <w:rPr>
                <w:rFonts w:asciiTheme="minorHAnsi" w:hAnsiTheme="minorHAnsi" w:cstheme="minorHAnsi"/>
                <w:b/>
                <w:bCs/>
                <w:sz w:val="20"/>
                <w:szCs w:val="20"/>
                <w:lang w:val="es-ES"/>
              </w:rPr>
              <w:t>La Fase II de la DCI ha iniciado su implementación y los avances de las Fases I y II son monitoreados</w:t>
            </w:r>
          </w:p>
          <w:p w14:paraId="23A10223" w14:textId="176557E2" w:rsidR="005871E3" w:rsidRDefault="005871E3" w:rsidP="00191234">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6.1.4 </w:t>
            </w:r>
            <w:r w:rsidRPr="005871E3">
              <w:rPr>
                <w:rFonts w:asciiTheme="minorHAnsi" w:hAnsiTheme="minorHAnsi" w:cstheme="minorHAnsi"/>
                <w:b/>
                <w:bCs/>
                <w:sz w:val="20"/>
                <w:szCs w:val="20"/>
                <w:lang w:val="es-ES"/>
              </w:rPr>
              <w:t>Sitio web sobre el JDI en funcionamiento</w:t>
            </w:r>
          </w:p>
        </w:tc>
        <w:tc>
          <w:tcPr>
            <w:tcW w:w="1671" w:type="dxa"/>
            <w:gridSpan w:val="2"/>
          </w:tcPr>
          <w:p w14:paraId="72DBAD64" w14:textId="2F75DFC7" w:rsidR="005871E3" w:rsidRDefault="005871E3" w:rsidP="00191234">
            <w:pPr>
              <w:rPr>
                <w:rFonts w:asciiTheme="minorHAnsi" w:hAnsiTheme="minorHAnsi" w:cstheme="minorHAnsi"/>
                <w:b/>
                <w:bCs/>
                <w:sz w:val="20"/>
                <w:szCs w:val="20"/>
                <w:lang w:val="es-ES"/>
              </w:rPr>
            </w:pPr>
            <w:r w:rsidRPr="005871E3">
              <w:rPr>
                <w:rFonts w:asciiTheme="minorHAnsi" w:hAnsiTheme="minorHAnsi" w:cstheme="minorHAnsi"/>
                <w:b/>
                <w:bCs/>
                <w:sz w:val="20"/>
                <w:szCs w:val="20"/>
                <w:lang w:val="es-ES"/>
              </w:rPr>
              <w:t>Sitio web sobre el JDI en funcionamiento</w:t>
            </w:r>
          </w:p>
        </w:tc>
        <w:tc>
          <w:tcPr>
            <w:tcW w:w="1626" w:type="dxa"/>
          </w:tcPr>
          <w:p w14:paraId="7097BA67" w14:textId="06DF3376" w:rsidR="005871E3" w:rsidRDefault="00B90D7C" w:rsidP="00B90D7C">
            <w:pPr>
              <w:jc w:val="center"/>
              <w:rPr>
                <w:rFonts w:asciiTheme="minorHAnsi" w:hAnsiTheme="minorHAnsi" w:cstheme="minorHAnsi"/>
                <w:b/>
                <w:bCs/>
                <w:sz w:val="20"/>
                <w:szCs w:val="20"/>
                <w:lang w:val="es-ES"/>
              </w:rPr>
            </w:pPr>
            <w:r>
              <w:rPr>
                <w:rFonts w:asciiTheme="minorHAnsi" w:hAnsiTheme="minorHAnsi" w:cstheme="minorHAnsi"/>
                <w:b/>
                <w:bCs/>
                <w:sz w:val="20"/>
                <w:szCs w:val="20"/>
                <w:lang w:val="es-ES"/>
              </w:rPr>
              <w:t>0</w:t>
            </w:r>
          </w:p>
        </w:tc>
        <w:tc>
          <w:tcPr>
            <w:tcW w:w="1627" w:type="dxa"/>
            <w:gridSpan w:val="2"/>
          </w:tcPr>
          <w:p w14:paraId="07D702F9" w14:textId="3BC5EB71" w:rsidR="005871E3" w:rsidRDefault="00B90D7C" w:rsidP="00B90D7C">
            <w:pPr>
              <w:jc w:val="center"/>
              <w:rPr>
                <w:rFonts w:asciiTheme="minorHAnsi" w:hAnsiTheme="minorHAnsi" w:cstheme="minorHAnsi"/>
                <w:b/>
                <w:bCs/>
                <w:sz w:val="20"/>
                <w:szCs w:val="20"/>
                <w:lang w:val="es-ES"/>
              </w:rPr>
            </w:pPr>
            <w:r>
              <w:rPr>
                <w:rFonts w:asciiTheme="minorHAnsi" w:hAnsiTheme="minorHAnsi" w:cstheme="minorHAnsi"/>
                <w:b/>
                <w:bCs/>
                <w:sz w:val="20"/>
                <w:szCs w:val="20"/>
                <w:lang w:val="es-ES"/>
              </w:rPr>
              <w:t>1</w:t>
            </w:r>
          </w:p>
        </w:tc>
        <w:tc>
          <w:tcPr>
            <w:tcW w:w="1642" w:type="dxa"/>
          </w:tcPr>
          <w:p w14:paraId="5E99C02E" w14:textId="7639F29E" w:rsidR="005871E3" w:rsidRDefault="00493E5A" w:rsidP="00191234">
            <w:pPr>
              <w:rPr>
                <w:rFonts w:asciiTheme="minorHAnsi" w:hAnsiTheme="minorHAnsi" w:cstheme="minorHAnsi"/>
                <w:b/>
                <w:bCs/>
                <w:sz w:val="20"/>
                <w:szCs w:val="20"/>
                <w:lang w:val="es-ES"/>
              </w:rPr>
            </w:pPr>
            <w:r>
              <w:rPr>
                <w:rFonts w:asciiTheme="minorHAnsi" w:hAnsiTheme="minorHAnsi" w:cstheme="minorHAnsi"/>
                <w:b/>
                <w:bCs/>
                <w:sz w:val="20"/>
                <w:szCs w:val="20"/>
                <w:lang w:val="es-ES"/>
              </w:rPr>
              <w:t>0</w:t>
            </w:r>
          </w:p>
        </w:tc>
        <w:tc>
          <w:tcPr>
            <w:tcW w:w="1644" w:type="dxa"/>
          </w:tcPr>
          <w:p w14:paraId="4B6E879E" w14:textId="340DC91D" w:rsidR="005871E3" w:rsidRDefault="005D208B" w:rsidP="00191234">
            <w:pPr>
              <w:rPr>
                <w:rFonts w:asciiTheme="minorHAnsi" w:hAnsiTheme="minorHAnsi" w:cstheme="minorHAnsi"/>
                <w:b/>
                <w:bCs/>
                <w:sz w:val="20"/>
                <w:szCs w:val="20"/>
                <w:lang w:val="es-ES"/>
              </w:rPr>
            </w:pPr>
            <w:r>
              <w:rPr>
                <w:rFonts w:asciiTheme="minorHAnsi" w:hAnsiTheme="minorHAnsi" w:cstheme="minorHAnsi"/>
                <w:b/>
                <w:bCs/>
                <w:sz w:val="20"/>
                <w:szCs w:val="20"/>
                <w:lang w:val="es-ES"/>
              </w:rPr>
              <w:t>0%</w:t>
            </w:r>
          </w:p>
        </w:tc>
      </w:tr>
      <w:tr w:rsidR="005871E3" w14:paraId="1B7CC4E4" w14:textId="77777777" w:rsidTr="000673E7">
        <w:tc>
          <w:tcPr>
            <w:tcW w:w="9782" w:type="dxa"/>
            <w:gridSpan w:val="8"/>
            <w:shd w:val="clear" w:color="auto" w:fill="D9E2F3" w:themeFill="accent1" w:themeFillTint="33"/>
          </w:tcPr>
          <w:p w14:paraId="6E7F0F59" w14:textId="77777777" w:rsidR="005871E3" w:rsidRDefault="005871E3" w:rsidP="00191234">
            <w:pPr>
              <w:jc w:val="center"/>
              <w:rPr>
                <w:rFonts w:asciiTheme="minorHAnsi" w:hAnsiTheme="minorHAnsi" w:cstheme="minorHAnsi"/>
                <w:b/>
                <w:bCs/>
                <w:sz w:val="20"/>
                <w:szCs w:val="20"/>
                <w:lang w:val="es-ES"/>
              </w:rPr>
            </w:pPr>
            <w:r w:rsidRPr="00884775">
              <w:rPr>
                <w:rFonts w:ascii="Calibri" w:hAnsi="Calibri" w:cs="Calibri"/>
                <w:b/>
                <w:bCs/>
                <w:color w:val="000000"/>
                <w:sz w:val="18"/>
                <w:szCs w:val="20"/>
                <w:lang w:eastAsia="es-PE"/>
              </w:rPr>
              <w:t>Actividades</w:t>
            </w:r>
          </w:p>
        </w:tc>
      </w:tr>
      <w:tr w:rsidR="005871E3" w:rsidRPr="00A8183D" w14:paraId="06C63099" w14:textId="77777777" w:rsidTr="00286C2D">
        <w:tc>
          <w:tcPr>
            <w:tcW w:w="1597" w:type="dxa"/>
            <w:gridSpan w:val="2"/>
          </w:tcPr>
          <w:p w14:paraId="1C9A2689" w14:textId="276CFE32" w:rsidR="005871E3" w:rsidRPr="00AA2AED" w:rsidRDefault="00AA2AED" w:rsidP="005871E3">
            <w:pPr>
              <w:rPr>
                <w:rFonts w:asciiTheme="minorHAnsi" w:hAnsiTheme="minorHAnsi" w:cstheme="minorHAnsi"/>
                <w:sz w:val="20"/>
                <w:szCs w:val="20"/>
                <w:lang w:val="es-ES"/>
              </w:rPr>
            </w:pPr>
            <w:r w:rsidRPr="00AA2AED">
              <w:rPr>
                <w:rFonts w:ascii="Calibri" w:hAnsi="Calibri" w:cs="Calibri"/>
                <w:color w:val="000000"/>
                <w:sz w:val="20"/>
                <w:szCs w:val="20"/>
              </w:rPr>
              <w:t>Actividad</w:t>
            </w:r>
            <w:r w:rsidRPr="00AA2AED">
              <w:rPr>
                <w:rFonts w:asciiTheme="minorHAnsi" w:hAnsiTheme="minorHAnsi" w:cstheme="minorHAnsi"/>
                <w:sz w:val="20"/>
                <w:szCs w:val="20"/>
                <w:lang w:val="es-ES"/>
              </w:rPr>
              <w:t xml:space="preserve"> </w:t>
            </w:r>
            <w:r w:rsidR="005871E3" w:rsidRPr="00AA2AED">
              <w:rPr>
                <w:rFonts w:asciiTheme="minorHAnsi" w:hAnsiTheme="minorHAnsi" w:cstheme="minorHAnsi"/>
                <w:sz w:val="20"/>
                <w:szCs w:val="20"/>
                <w:lang w:val="es-ES"/>
              </w:rPr>
              <w:t>6.1.4.1</w:t>
            </w:r>
          </w:p>
        </w:tc>
        <w:tc>
          <w:tcPr>
            <w:tcW w:w="8185" w:type="dxa"/>
            <w:gridSpan w:val="6"/>
            <w:tcBorders>
              <w:top w:val="nil"/>
              <w:left w:val="nil"/>
              <w:bottom w:val="single" w:sz="4" w:space="0" w:color="auto"/>
              <w:right w:val="single" w:sz="4" w:space="0" w:color="000000"/>
            </w:tcBorders>
            <w:shd w:val="clear" w:color="000000" w:fill="FFFFFF"/>
            <w:vAlign w:val="center"/>
          </w:tcPr>
          <w:p w14:paraId="60C52917" w14:textId="7B41D4E8" w:rsidR="005871E3" w:rsidRPr="005871E3" w:rsidRDefault="005871E3" w:rsidP="005871E3">
            <w:pPr>
              <w:rPr>
                <w:rFonts w:asciiTheme="minorHAnsi" w:hAnsiTheme="minorHAnsi" w:cstheme="minorHAnsi"/>
                <w:b/>
                <w:bCs/>
                <w:sz w:val="20"/>
                <w:szCs w:val="20"/>
                <w:lang w:val="es-ES"/>
              </w:rPr>
            </w:pPr>
            <w:r w:rsidRPr="005871E3">
              <w:rPr>
                <w:rFonts w:ascii="Calibri" w:hAnsi="Calibri"/>
                <w:sz w:val="20"/>
                <w:szCs w:val="20"/>
              </w:rPr>
              <w:t xml:space="preserve">Recopilar y organizar la información </w:t>
            </w:r>
            <w:proofErr w:type="gramStart"/>
            <w:r w:rsidRPr="005871E3">
              <w:rPr>
                <w:rFonts w:ascii="Calibri" w:hAnsi="Calibri"/>
                <w:sz w:val="20"/>
                <w:szCs w:val="20"/>
              </w:rPr>
              <w:t>de acuerdo a</w:t>
            </w:r>
            <w:proofErr w:type="gramEnd"/>
            <w:r w:rsidRPr="005871E3">
              <w:rPr>
                <w:rFonts w:ascii="Calibri" w:hAnsi="Calibri"/>
                <w:sz w:val="20"/>
                <w:szCs w:val="20"/>
              </w:rPr>
              <w:t xml:space="preserve"> los requerimientos de la DGCCD - MINAM</w:t>
            </w:r>
          </w:p>
        </w:tc>
      </w:tr>
      <w:tr w:rsidR="005871E3" w:rsidRPr="00A8183D" w14:paraId="184EC008" w14:textId="77777777" w:rsidTr="00286C2D">
        <w:trPr>
          <w:trHeight w:val="409"/>
        </w:trPr>
        <w:tc>
          <w:tcPr>
            <w:tcW w:w="1597" w:type="dxa"/>
            <w:gridSpan w:val="2"/>
          </w:tcPr>
          <w:p w14:paraId="7C431DDE" w14:textId="64B9FC9C" w:rsidR="005871E3" w:rsidRPr="00AA2AED" w:rsidRDefault="00AA2AED" w:rsidP="005871E3">
            <w:pPr>
              <w:rPr>
                <w:rFonts w:asciiTheme="minorHAnsi" w:hAnsiTheme="minorHAnsi" w:cstheme="minorHAnsi"/>
                <w:sz w:val="20"/>
                <w:szCs w:val="20"/>
                <w:lang w:val="es-ES"/>
              </w:rPr>
            </w:pPr>
            <w:r w:rsidRPr="00AA2AED">
              <w:rPr>
                <w:rFonts w:ascii="Calibri" w:hAnsi="Calibri" w:cs="Calibri"/>
                <w:color w:val="000000"/>
                <w:sz w:val="20"/>
                <w:szCs w:val="20"/>
              </w:rPr>
              <w:t>Actividad</w:t>
            </w:r>
            <w:r w:rsidRPr="00AA2AED">
              <w:rPr>
                <w:rFonts w:asciiTheme="minorHAnsi" w:hAnsiTheme="minorHAnsi" w:cstheme="minorHAnsi"/>
                <w:sz w:val="20"/>
                <w:szCs w:val="20"/>
                <w:lang w:val="es-ES"/>
              </w:rPr>
              <w:t xml:space="preserve"> </w:t>
            </w:r>
            <w:r w:rsidR="005871E3" w:rsidRPr="00AA2AED">
              <w:rPr>
                <w:rFonts w:asciiTheme="minorHAnsi" w:hAnsiTheme="minorHAnsi" w:cstheme="minorHAnsi"/>
                <w:sz w:val="20"/>
                <w:szCs w:val="20"/>
                <w:lang w:val="es-ES"/>
              </w:rPr>
              <w:t>6.1.4.2</w:t>
            </w:r>
          </w:p>
        </w:tc>
        <w:tc>
          <w:tcPr>
            <w:tcW w:w="8185" w:type="dxa"/>
            <w:gridSpan w:val="6"/>
            <w:tcBorders>
              <w:top w:val="nil"/>
              <w:left w:val="nil"/>
              <w:bottom w:val="nil"/>
              <w:right w:val="single" w:sz="4" w:space="0" w:color="000000"/>
            </w:tcBorders>
            <w:shd w:val="clear" w:color="000000" w:fill="FFFFFF"/>
            <w:vAlign w:val="center"/>
          </w:tcPr>
          <w:p w14:paraId="35DDC802" w14:textId="2791B5AE" w:rsidR="005871E3" w:rsidRPr="005871E3" w:rsidRDefault="005871E3" w:rsidP="005871E3">
            <w:pPr>
              <w:rPr>
                <w:rFonts w:ascii="Calibri" w:hAnsi="Calibri"/>
                <w:sz w:val="20"/>
                <w:szCs w:val="20"/>
              </w:rPr>
            </w:pPr>
            <w:r w:rsidRPr="005871E3">
              <w:rPr>
                <w:rFonts w:ascii="Calibri" w:hAnsi="Calibri"/>
                <w:sz w:val="20"/>
                <w:szCs w:val="20"/>
              </w:rPr>
              <w:t xml:space="preserve">Elaborar el diseño lógico (contenidos) y externo (interfase) de la página web para la puesta en marcha del sitio web </w:t>
            </w:r>
          </w:p>
        </w:tc>
      </w:tr>
      <w:tr w:rsidR="005871E3" w:rsidRPr="00A8183D" w14:paraId="6EC6C518" w14:textId="77777777" w:rsidTr="000673E7">
        <w:tc>
          <w:tcPr>
            <w:tcW w:w="9782" w:type="dxa"/>
            <w:gridSpan w:val="8"/>
            <w:tcBorders>
              <w:right w:val="single" w:sz="4" w:space="0" w:color="000000"/>
            </w:tcBorders>
          </w:tcPr>
          <w:p w14:paraId="2029BB70" w14:textId="77777777" w:rsidR="005871E3" w:rsidRDefault="005871E3" w:rsidP="005871E3">
            <w:pPr>
              <w:tabs>
                <w:tab w:val="left" w:pos="4680"/>
              </w:tabs>
              <w:jc w:val="center"/>
              <w:rPr>
                <w:rFonts w:asciiTheme="minorHAnsi" w:eastAsiaTheme="minorEastAsia" w:hAnsiTheme="minorHAnsi" w:cstheme="minorHAnsi"/>
                <w:b/>
                <w:bCs/>
                <w:sz w:val="20"/>
                <w:szCs w:val="20"/>
              </w:rPr>
            </w:pPr>
            <w:r w:rsidRPr="006C608C">
              <w:rPr>
                <w:rFonts w:asciiTheme="minorHAnsi" w:eastAsiaTheme="minorEastAsia" w:hAnsiTheme="minorHAnsi" w:cstheme="minorHAnsi"/>
                <w:b/>
                <w:bCs/>
                <w:sz w:val="20"/>
                <w:szCs w:val="20"/>
              </w:rPr>
              <w:t>Descripción general del desarrollo del Producto y las Actividades (avances y dificultades)</w:t>
            </w:r>
            <w:r>
              <w:rPr>
                <w:rFonts w:asciiTheme="minorHAnsi" w:eastAsiaTheme="minorEastAsia" w:hAnsiTheme="minorHAnsi" w:cstheme="minorHAnsi"/>
                <w:b/>
                <w:bCs/>
                <w:sz w:val="20"/>
                <w:szCs w:val="20"/>
              </w:rPr>
              <w:t>:</w:t>
            </w:r>
          </w:p>
          <w:p w14:paraId="7D1D0C46" w14:textId="77777777" w:rsidR="000B272C" w:rsidRPr="00FB08AB" w:rsidRDefault="000B272C" w:rsidP="000B272C">
            <w:pPr>
              <w:rPr>
                <w:rFonts w:ascii="Calibri" w:hAnsi="Calibri"/>
                <w:b/>
                <w:bCs/>
                <w:color w:val="000000"/>
                <w:sz w:val="20"/>
                <w:szCs w:val="20"/>
              </w:rPr>
            </w:pPr>
            <w:r w:rsidRPr="00FB08AB">
              <w:rPr>
                <w:rFonts w:ascii="Calibri" w:hAnsi="Calibri"/>
                <w:b/>
                <w:bCs/>
                <w:color w:val="000000"/>
                <w:sz w:val="20"/>
                <w:szCs w:val="20"/>
              </w:rPr>
              <w:t>Actividad 6.1.4.1</w:t>
            </w:r>
            <w:r w:rsidRPr="00FB08AB">
              <w:rPr>
                <w:rFonts w:ascii="Calibri" w:hAnsi="Calibri"/>
                <w:b/>
                <w:bCs/>
                <w:color w:val="000000"/>
                <w:sz w:val="20"/>
                <w:szCs w:val="20"/>
              </w:rPr>
              <w:tab/>
              <w:t xml:space="preserve">Recopilar y organizar la información </w:t>
            </w:r>
            <w:proofErr w:type="gramStart"/>
            <w:r w:rsidRPr="00FB08AB">
              <w:rPr>
                <w:rFonts w:ascii="Calibri" w:hAnsi="Calibri"/>
                <w:b/>
                <w:bCs/>
                <w:color w:val="000000"/>
                <w:sz w:val="20"/>
                <w:szCs w:val="20"/>
              </w:rPr>
              <w:t>de acuerdo a</w:t>
            </w:r>
            <w:proofErr w:type="gramEnd"/>
            <w:r w:rsidRPr="00FB08AB">
              <w:rPr>
                <w:rFonts w:ascii="Calibri" w:hAnsi="Calibri"/>
                <w:b/>
                <w:bCs/>
                <w:color w:val="000000"/>
                <w:sz w:val="20"/>
                <w:szCs w:val="20"/>
              </w:rPr>
              <w:t xml:space="preserve"> los requerimientos de la DGCCD - MINAM</w:t>
            </w:r>
          </w:p>
          <w:p w14:paraId="65E12C25" w14:textId="2977F26D" w:rsidR="000B272C" w:rsidRPr="00FB08AB" w:rsidRDefault="00493E5A" w:rsidP="000B272C">
            <w:pPr>
              <w:rPr>
                <w:rFonts w:ascii="Calibri" w:hAnsi="Calibri"/>
                <w:color w:val="000000"/>
                <w:sz w:val="20"/>
                <w:szCs w:val="20"/>
              </w:rPr>
            </w:pPr>
            <w:r>
              <w:rPr>
                <w:rFonts w:ascii="Calibri" w:hAnsi="Calibri"/>
                <w:color w:val="000000"/>
                <w:sz w:val="20"/>
                <w:szCs w:val="20"/>
              </w:rPr>
              <w:t>Se ha recopilado información sobre los diversos documentos relacionados a la DCI como el Plan de Impl</w:t>
            </w:r>
            <w:r w:rsidR="00F07318">
              <w:rPr>
                <w:rFonts w:ascii="Calibri" w:hAnsi="Calibri"/>
                <w:color w:val="000000"/>
                <w:sz w:val="20"/>
                <w:szCs w:val="20"/>
              </w:rPr>
              <w:t>e</w:t>
            </w:r>
            <w:r>
              <w:rPr>
                <w:rFonts w:ascii="Calibri" w:hAnsi="Calibri"/>
                <w:color w:val="000000"/>
                <w:sz w:val="20"/>
                <w:szCs w:val="20"/>
              </w:rPr>
              <w:t xml:space="preserve">mentación de la Fase II, los reportes de cumplimiento anuales del 2017 al 2019, la información de los proyectos de implementación (PNUD), entre otros, para completar la lista de documentos e información que debe ser socializada a través de la página web de la </w:t>
            </w:r>
            <w:r w:rsidR="00CC4205">
              <w:rPr>
                <w:rFonts w:ascii="Calibri" w:hAnsi="Calibri"/>
                <w:color w:val="000000"/>
                <w:sz w:val="20"/>
                <w:szCs w:val="20"/>
              </w:rPr>
              <w:t>DCI, que</w:t>
            </w:r>
            <w:r>
              <w:rPr>
                <w:rFonts w:ascii="Calibri" w:hAnsi="Calibri"/>
                <w:color w:val="000000"/>
                <w:sz w:val="20"/>
                <w:szCs w:val="20"/>
              </w:rPr>
              <w:t xml:space="preserve"> refuerce la transparencia sobre los avances en la implementación del acuerdo. </w:t>
            </w:r>
          </w:p>
          <w:p w14:paraId="22E24036" w14:textId="77777777" w:rsidR="00493E5A" w:rsidRDefault="00493E5A" w:rsidP="000B272C">
            <w:pPr>
              <w:rPr>
                <w:rFonts w:ascii="Calibri" w:hAnsi="Calibri"/>
                <w:b/>
                <w:bCs/>
                <w:color w:val="000000"/>
                <w:sz w:val="20"/>
                <w:szCs w:val="20"/>
              </w:rPr>
            </w:pPr>
          </w:p>
          <w:p w14:paraId="614062F5" w14:textId="1F769296" w:rsidR="005871E3" w:rsidRDefault="000B272C" w:rsidP="000B272C">
            <w:pPr>
              <w:rPr>
                <w:rFonts w:ascii="Calibri" w:hAnsi="Calibri"/>
                <w:b/>
                <w:bCs/>
                <w:color w:val="000000"/>
                <w:sz w:val="20"/>
                <w:szCs w:val="20"/>
              </w:rPr>
            </w:pPr>
            <w:r w:rsidRPr="00FB08AB">
              <w:rPr>
                <w:rFonts w:ascii="Calibri" w:hAnsi="Calibri"/>
                <w:b/>
                <w:bCs/>
                <w:color w:val="000000"/>
                <w:sz w:val="20"/>
                <w:szCs w:val="20"/>
              </w:rPr>
              <w:t>Actividad 6.1.4.2</w:t>
            </w:r>
            <w:r w:rsidRPr="00FB08AB">
              <w:rPr>
                <w:rFonts w:ascii="Calibri" w:hAnsi="Calibri"/>
                <w:b/>
                <w:bCs/>
                <w:color w:val="000000"/>
                <w:sz w:val="20"/>
                <w:szCs w:val="20"/>
              </w:rPr>
              <w:tab/>
              <w:t>Elaborar el diseño lógico (contenidos) y externo (interfase) de la página web para la puesta en marcha del sitio web</w:t>
            </w:r>
          </w:p>
          <w:p w14:paraId="7C088AEE" w14:textId="2FA11344" w:rsidR="00493E5A" w:rsidRPr="00493E5A" w:rsidRDefault="00493E5A" w:rsidP="000B272C">
            <w:pPr>
              <w:rPr>
                <w:rFonts w:ascii="Calibri" w:hAnsi="Calibri"/>
                <w:color w:val="000000"/>
                <w:sz w:val="20"/>
                <w:szCs w:val="20"/>
              </w:rPr>
            </w:pPr>
            <w:r>
              <w:rPr>
                <w:rFonts w:ascii="Calibri" w:hAnsi="Calibri"/>
                <w:color w:val="000000"/>
                <w:sz w:val="20"/>
                <w:szCs w:val="20"/>
              </w:rPr>
              <w:t>Se requiere culminar con la actividad 6.1.4.</w:t>
            </w:r>
            <w:r w:rsidR="00F07318">
              <w:rPr>
                <w:rFonts w:ascii="Calibri" w:hAnsi="Calibri"/>
                <w:color w:val="000000"/>
                <w:sz w:val="20"/>
                <w:szCs w:val="20"/>
              </w:rPr>
              <w:t>1</w:t>
            </w:r>
            <w:r>
              <w:rPr>
                <w:rFonts w:ascii="Calibri" w:hAnsi="Calibri"/>
                <w:color w:val="000000"/>
                <w:sz w:val="20"/>
                <w:szCs w:val="20"/>
              </w:rPr>
              <w:t xml:space="preserve"> para tener un diseño de la página web. </w:t>
            </w:r>
          </w:p>
        </w:tc>
      </w:tr>
      <w:tr w:rsidR="00286C2D" w:rsidRPr="00A8183D" w14:paraId="76BA5D5A" w14:textId="77777777" w:rsidTr="00286C2D">
        <w:tc>
          <w:tcPr>
            <w:tcW w:w="4891" w:type="dxa"/>
            <w:gridSpan w:val="5"/>
            <w:tcBorders>
              <w:right w:val="single" w:sz="4" w:space="0" w:color="000000"/>
            </w:tcBorders>
            <w:vAlign w:val="center"/>
          </w:tcPr>
          <w:p w14:paraId="50428435" w14:textId="132C9D7E" w:rsidR="00286C2D" w:rsidRPr="006C608C" w:rsidRDefault="00286C2D" w:rsidP="00286C2D">
            <w:pPr>
              <w:tabs>
                <w:tab w:val="left" w:pos="4680"/>
              </w:tabs>
              <w:jc w:val="center"/>
              <w:rPr>
                <w:rFonts w:asciiTheme="minorHAnsi" w:eastAsiaTheme="minorEastAsia" w:hAnsiTheme="minorHAnsi" w:cstheme="minorHAnsi"/>
                <w:b/>
                <w:bCs/>
                <w:sz w:val="20"/>
                <w:szCs w:val="20"/>
              </w:rPr>
            </w:pPr>
            <w:r w:rsidRPr="00AA2AED">
              <w:rPr>
                <w:rFonts w:ascii="Calibri" w:hAnsi="Calibri" w:cs="Calibri"/>
                <w:b/>
                <w:bCs/>
                <w:color w:val="000000"/>
                <w:sz w:val="18"/>
                <w:szCs w:val="18"/>
                <w:lang w:eastAsia="es-PE"/>
              </w:rPr>
              <w:t xml:space="preserve">Avance Total Productos/ Actividades Componente </w:t>
            </w:r>
            <w:r>
              <w:rPr>
                <w:rFonts w:ascii="Calibri" w:hAnsi="Calibri" w:cs="Calibri"/>
                <w:b/>
                <w:bCs/>
                <w:color w:val="000000"/>
                <w:sz w:val="18"/>
                <w:szCs w:val="18"/>
                <w:lang w:eastAsia="es-PE"/>
              </w:rPr>
              <w:t>6</w:t>
            </w:r>
          </w:p>
        </w:tc>
        <w:tc>
          <w:tcPr>
            <w:tcW w:w="4891" w:type="dxa"/>
            <w:gridSpan w:val="3"/>
            <w:tcBorders>
              <w:right w:val="single" w:sz="4" w:space="0" w:color="000000"/>
            </w:tcBorders>
            <w:vAlign w:val="center"/>
          </w:tcPr>
          <w:p w14:paraId="2E2258EE" w14:textId="26F06568" w:rsidR="00286C2D" w:rsidRPr="006C608C" w:rsidRDefault="00286C2D" w:rsidP="00286C2D">
            <w:pPr>
              <w:tabs>
                <w:tab w:val="left" w:pos="4680"/>
              </w:tabs>
              <w:jc w:val="center"/>
              <w:rPr>
                <w:rFonts w:asciiTheme="minorHAnsi" w:eastAsiaTheme="minorEastAsia" w:hAnsiTheme="minorHAnsi" w:cstheme="minorHAnsi"/>
                <w:b/>
                <w:bCs/>
                <w:sz w:val="20"/>
                <w:szCs w:val="20"/>
              </w:rPr>
            </w:pPr>
            <w:r w:rsidRPr="00AA2AED">
              <w:rPr>
                <w:rFonts w:ascii="Calibri" w:hAnsi="Calibri" w:cs="Calibri"/>
                <w:b/>
                <w:bCs/>
                <w:color w:val="000000"/>
                <w:sz w:val="18"/>
                <w:szCs w:val="18"/>
                <w:lang w:eastAsia="es-PE"/>
              </w:rPr>
              <w:t>% Promedio de avance</w:t>
            </w:r>
            <w:r>
              <w:rPr>
                <w:rFonts w:ascii="Calibri" w:hAnsi="Calibri" w:cs="Calibri"/>
                <w:b/>
                <w:bCs/>
                <w:color w:val="000000"/>
                <w:sz w:val="18"/>
                <w:szCs w:val="18"/>
                <w:lang w:eastAsia="es-PE"/>
              </w:rPr>
              <w:t xml:space="preserve">: </w:t>
            </w:r>
          </w:p>
        </w:tc>
      </w:tr>
    </w:tbl>
    <w:p w14:paraId="07197D38" w14:textId="314122D9" w:rsidR="00A8183D" w:rsidRDefault="00A8183D" w:rsidP="00802726">
      <w:pPr>
        <w:rPr>
          <w:rFonts w:asciiTheme="minorHAnsi" w:hAnsiTheme="minorHAnsi" w:cstheme="minorHAnsi"/>
          <w:b/>
          <w:bCs/>
          <w:sz w:val="20"/>
          <w:szCs w:val="20"/>
          <w:lang w:val="es-ES"/>
        </w:rPr>
      </w:pPr>
    </w:p>
    <w:p w14:paraId="2AE2B4ED" w14:textId="77777777" w:rsidR="005871E3" w:rsidRPr="00802726" w:rsidRDefault="005871E3" w:rsidP="00802726">
      <w:pPr>
        <w:rPr>
          <w:rFonts w:asciiTheme="minorHAnsi" w:hAnsiTheme="minorHAnsi" w:cstheme="minorHAnsi"/>
          <w:b/>
          <w:bCs/>
          <w:sz w:val="20"/>
          <w:szCs w:val="20"/>
          <w:lang w:val="es-ES"/>
        </w:rPr>
      </w:pPr>
    </w:p>
    <w:p w14:paraId="13B2E7B2" w14:textId="081B75E5" w:rsidR="31BDC04C" w:rsidRPr="001B19B3" w:rsidRDefault="78958753" w:rsidP="78958753">
      <w:pPr>
        <w:pStyle w:val="ListParagraph"/>
        <w:numPr>
          <w:ilvl w:val="0"/>
          <w:numId w:val="1"/>
        </w:numPr>
        <w:rPr>
          <w:rFonts w:asciiTheme="minorHAnsi" w:hAnsiTheme="minorHAnsi" w:cstheme="minorHAnsi"/>
          <w:b/>
          <w:bCs/>
          <w:sz w:val="20"/>
          <w:szCs w:val="20"/>
          <w:lang w:val="es-ES"/>
        </w:rPr>
      </w:pPr>
      <w:r w:rsidRPr="006C608C">
        <w:rPr>
          <w:rFonts w:asciiTheme="minorHAnsi" w:eastAsiaTheme="minorEastAsia" w:hAnsiTheme="minorHAnsi" w:cstheme="minorHAnsi"/>
          <w:b/>
          <w:bCs/>
          <w:sz w:val="20"/>
          <w:szCs w:val="20"/>
        </w:rPr>
        <w:t>PRINCIPALES PROBLEMAS Y OBSTÁCULOS EN LA IMPLEMENTACIÓN</w:t>
      </w:r>
      <w:r w:rsidR="002A153A">
        <w:rPr>
          <w:rFonts w:asciiTheme="minorHAnsi" w:eastAsiaTheme="minorEastAsia" w:hAnsiTheme="minorHAnsi" w:cstheme="minorHAnsi"/>
          <w:b/>
          <w:bCs/>
          <w:sz w:val="20"/>
          <w:szCs w:val="20"/>
        </w:rPr>
        <w:t xml:space="preserve"> DEL PROYECTO</w:t>
      </w:r>
    </w:p>
    <w:p w14:paraId="558AEC3B" w14:textId="77777777" w:rsidR="001B19B3" w:rsidRPr="006C608C" w:rsidRDefault="001B19B3" w:rsidP="001B19B3">
      <w:pPr>
        <w:pStyle w:val="ListParagraph"/>
        <w:rPr>
          <w:rFonts w:asciiTheme="minorHAnsi" w:hAnsiTheme="minorHAnsi" w:cstheme="minorHAnsi"/>
          <w:b/>
          <w:bCs/>
          <w:sz w:val="20"/>
          <w:szCs w:val="20"/>
          <w:lang w:val="es-ES"/>
        </w:rPr>
      </w:pPr>
    </w:p>
    <w:tbl>
      <w:tblPr>
        <w:tblStyle w:val="TableGrid"/>
        <w:tblW w:w="5000" w:type="pct"/>
        <w:tblLook w:val="06A0" w:firstRow="1" w:lastRow="0" w:firstColumn="1" w:lastColumn="0" w:noHBand="1" w:noVBand="1"/>
      </w:tblPr>
      <w:tblGrid>
        <w:gridCol w:w="4508"/>
        <w:gridCol w:w="4508"/>
      </w:tblGrid>
      <w:tr w:rsidR="78958753" w:rsidRPr="006C608C" w14:paraId="23A8E5FB" w14:textId="77777777" w:rsidTr="00EE4FE6">
        <w:tc>
          <w:tcPr>
            <w:tcW w:w="2500" w:type="pct"/>
            <w:shd w:val="clear" w:color="auto" w:fill="BFBFBF" w:themeFill="background1" w:themeFillShade="BF"/>
          </w:tcPr>
          <w:p w14:paraId="244D1510" w14:textId="3D9FC157" w:rsidR="78958753" w:rsidRPr="006C608C" w:rsidRDefault="78958753" w:rsidP="78958753">
            <w:pPr>
              <w:jc w:val="center"/>
              <w:rPr>
                <w:rFonts w:asciiTheme="minorHAnsi" w:eastAsiaTheme="minorEastAsia" w:hAnsiTheme="minorHAnsi" w:cstheme="minorHAnsi"/>
                <w:b/>
                <w:bCs/>
                <w:sz w:val="20"/>
                <w:szCs w:val="20"/>
              </w:rPr>
            </w:pPr>
            <w:r w:rsidRPr="006C608C">
              <w:rPr>
                <w:rFonts w:asciiTheme="minorHAnsi" w:eastAsiaTheme="minorEastAsia" w:hAnsiTheme="minorHAnsi" w:cstheme="minorHAnsi"/>
                <w:b/>
                <w:bCs/>
                <w:sz w:val="20"/>
                <w:szCs w:val="20"/>
              </w:rPr>
              <w:t>Descripción</w:t>
            </w:r>
          </w:p>
        </w:tc>
        <w:tc>
          <w:tcPr>
            <w:tcW w:w="2500" w:type="pct"/>
            <w:shd w:val="clear" w:color="auto" w:fill="BFBFBF" w:themeFill="background1" w:themeFillShade="BF"/>
          </w:tcPr>
          <w:p w14:paraId="2B18C542" w14:textId="65D4A2D2" w:rsidR="78958753" w:rsidRPr="006C608C" w:rsidRDefault="78958753" w:rsidP="78958753">
            <w:pPr>
              <w:jc w:val="center"/>
              <w:rPr>
                <w:rFonts w:asciiTheme="minorHAnsi" w:eastAsiaTheme="minorEastAsia" w:hAnsiTheme="minorHAnsi" w:cstheme="minorHAnsi"/>
                <w:b/>
                <w:bCs/>
                <w:sz w:val="20"/>
                <w:szCs w:val="20"/>
              </w:rPr>
            </w:pPr>
            <w:r w:rsidRPr="006C608C">
              <w:rPr>
                <w:rFonts w:asciiTheme="minorHAnsi" w:eastAsiaTheme="minorEastAsia" w:hAnsiTheme="minorHAnsi" w:cstheme="minorHAnsi"/>
                <w:b/>
                <w:bCs/>
                <w:sz w:val="20"/>
                <w:szCs w:val="20"/>
              </w:rPr>
              <w:t>Medidas adoptadas</w:t>
            </w:r>
          </w:p>
        </w:tc>
      </w:tr>
      <w:tr w:rsidR="009027BF" w:rsidRPr="006C608C" w14:paraId="407C4F5C" w14:textId="77777777" w:rsidTr="005400B0">
        <w:tc>
          <w:tcPr>
            <w:tcW w:w="2500" w:type="pct"/>
          </w:tcPr>
          <w:p w14:paraId="0902B5CE" w14:textId="1784FC8F" w:rsidR="009027BF" w:rsidRPr="009027BF" w:rsidRDefault="009027BF" w:rsidP="003C29C6">
            <w:pPr>
              <w:pStyle w:val="ListParagraph"/>
              <w:numPr>
                <w:ilvl w:val="0"/>
                <w:numId w:val="14"/>
              </w:numPr>
              <w:rPr>
                <w:rFonts w:asciiTheme="minorHAnsi" w:eastAsiaTheme="minorEastAsia" w:hAnsiTheme="minorHAnsi" w:cstheme="minorHAnsi"/>
                <w:sz w:val="20"/>
                <w:szCs w:val="20"/>
              </w:rPr>
            </w:pPr>
            <w:r w:rsidRPr="009027BF">
              <w:rPr>
                <w:rFonts w:asciiTheme="minorHAnsi" w:eastAsiaTheme="minorEastAsia" w:hAnsiTheme="minorHAnsi" w:cstheme="minorHAnsi"/>
                <w:b/>
                <w:bCs/>
                <w:i/>
                <w:iCs/>
                <w:sz w:val="20"/>
                <w:szCs w:val="20"/>
              </w:rPr>
              <w:t>Constantes cambios de funcionarios de las entidades a cargo del proceso</w:t>
            </w:r>
            <w:r w:rsidRPr="009027BF">
              <w:rPr>
                <w:rFonts w:asciiTheme="minorHAnsi" w:eastAsiaTheme="minorEastAsia" w:hAnsiTheme="minorHAnsi" w:cstheme="minorHAnsi"/>
                <w:sz w:val="20"/>
                <w:szCs w:val="20"/>
              </w:rPr>
              <w:t>; la inestabilidad política ha generado incertidumbre, y con ello, los cambios constantes de profesionales a cargo de los procesos, lo que ha significado muchas veces iniciar nuevamente la articulación, sobre todo en temas por ejemplo de difusión y socialización.</w:t>
            </w:r>
          </w:p>
        </w:tc>
        <w:tc>
          <w:tcPr>
            <w:tcW w:w="2500" w:type="pct"/>
          </w:tcPr>
          <w:p w14:paraId="1B4AA084" w14:textId="31DA2D2B" w:rsidR="009027BF" w:rsidRPr="009027BF" w:rsidRDefault="009027BF" w:rsidP="009027BF">
            <w:pPr>
              <w:rPr>
                <w:rFonts w:asciiTheme="minorHAnsi" w:eastAsiaTheme="minorEastAsia" w:hAnsiTheme="minorHAnsi" w:cstheme="minorHAnsi"/>
                <w:sz w:val="20"/>
                <w:szCs w:val="20"/>
              </w:rPr>
            </w:pPr>
            <w:r w:rsidRPr="009027BF">
              <w:rPr>
                <w:rFonts w:asciiTheme="minorHAnsi" w:eastAsiaTheme="minorEastAsia" w:hAnsiTheme="minorHAnsi" w:cstheme="minorHAnsi"/>
                <w:sz w:val="20"/>
                <w:szCs w:val="20"/>
              </w:rPr>
              <w:t>Se ha identificado funcionarios clave que nos permitan darle continuidad al proceso. Así como contar con instrumentos base</w:t>
            </w:r>
            <w:r>
              <w:rPr>
                <w:rFonts w:asciiTheme="minorHAnsi" w:eastAsiaTheme="minorEastAsia" w:hAnsiTheme="minorHAnsi" w:cstheme="minorHAnsi"/>
                <w:sz w:val="20"/>
                <w:szCs w:val="20"/>
              </w:rPr>
              <w:t xml:space="preserve"> para </w:t>
            </w:r>
            <w:r w:rsidRPr="009027BF">
              <w:rPr>
                <w:rFonts w:asciiTheme="minorHAnsi" w:eastAsiaTheme="minorEastAsia" w:hAnsiTheme="minorHAnsi" w:cstheme="minorHAnsi"/>
                <w:sz w:val="20"/>
                <w:szCs w:val="20"/>
              </w:rPr>
              <w:t>darle continuidad o replicar las acciones de acercamiento con funcionarios que ingresan al proceso.</w:t>
            </w:r>
          </w:p>
        </w:tc>
      </w:tr>
      <w:tr w:rsidR="009027BF" w:rsidRPr="006C608C" w14:paraId="6D09CA1D" w14:textId="77777777" w:rsidTr="005400B0">
        <w:tc>
          <w:tcPr>
            <w:tcW w:w="2500" w:type="pct"/>
          </w:tcPr>
          <w:p w14:paraId="137B8C03" w14:textId="7CAC164D" w:rsidR="009027BF" w:rsidRPr="009027BF" w:rsidRDefault="009027BF" w:rsidP="003C29C6">
            <w:pPr>
              <w:pStyle w:val="ListParagraph"/>
              <w:numPr>
                <w:ilvl w:val="0"/>
                <w:numId w:val="14"/>
              </w:numPr>
              <w:rPr>
                <w:rFonts w:asciiTheme="minorHAnsi" w:eastAsiaTheme="minorEastAsia" w:hAnsiTheme="minorHAnsi" w:cstheme="minorHAnsi"/>
                <w:sz w:val="20"/>
                <w:szCs w:val="20"/>
              </w:rPr>
            </w:pPr>
            <w:r w:rsidRPr="009027BF">
              <w:rPr>
                <w:rFonts w:asciiTheme="minorHAnsi" w:eastAsiaTheme="minorEastAsia" w:hAnsiTheme="minorHAnsi" w:cstheme="minorHAnsi"/>
                <w:b/>
                <w:bCs/>
                <w:i/>
                <w:iCs/>
                <w:sz w:val="20"/>
                <w:szCs w:val="20"/>
              </w:rPr>
              <w:t>Reprogramación constante de actividades</w:t>
            </w:r>
            <w:r w:rsidRPr="009027BF">
              <w:rPr>
                <w:rFonts w:asciiTheme="minorHAnsi" w:eastAsiaTheme="minorEastAsia" w:hAnsiTheme="minorHAnsi" w:cstheme="minorHAnsi"/>
                <w:sz w:val="20"/>
                <w:szCs w:val="20"/>
              </w:rPr>
              <w:t xml:space="preserve"> por incertidumbre ante la emergencia sanitaria o ante los propios procesos administrativos de los socios implementadores.</w:t>
            </w:r>
          </w:p>
        </w:tc>
        <w:tc>
          <w:tcPr>
            <w:tcW w:w="2500" w:type="pct"/>
          </w:tcPr>
          <w:p w14:paraId="44299598" w14:textId="498A40A8" w:rsidR="009027BF" w:rsidRPr="009027BF" w:rsidRDefault="009027BF" w:rsidP="009027BF">
            <w:pPr>
              <w:rPr>
                <w:rFonts w:asciiTheme="minorHAnsi" w:eastAsiaTheme="minorEastAsia" w:hAnsiTheme="minorHAnsi" w:cstheme="minorHAnsi"/>
                <w:sz w:val="20"/>
                <w:szCs w:val="20"/>
              </w:rPr>
            </w:pPr>
            <w:r w:rsidRPr="009027BF">
              <w:rPr>
                <w:rFonts w:asciiTheme="minorHAnsi" w:eastAsiaTheme="minorEastAsia" w:hAnsiTheme="minorHAnsi" w:cstheme="minorHAnsi"/>
                <w:sz w:val="20"/>
                <w:szCs w:val="20"/>
              </w:rPr>
              <w:t>Se acordó que toda solicitud de adquisiciones o requerimientos se haga de manera formal para evitar posteriores observaciones.</w:t>
            </w:r>
          </w:p>
        </w:tc>
      </w:tr>
      <w:tr w:rsidR="009027BF" w:rsidRPr="006C608C" w14:paraId="307E02EA" w14:textId="77777777" w:rsidTr="009027BF">
        <w:tc>
          <w:tcPr>
            <w:tcW w:w="2500" w:type="pct"/>
          </w:tcPr>
          <w:p w14:paraId="76E01DAE" w14:textId="5E435D2F" w:rsidR="009027BF" w:rsidRPr="009027BF" w:rsidRDefault="009027BF" w:rsidP="003C29C6">
            <w:pPr>
              <w:pStyle w:val="ListParagraph"/>
              <w:numPr>
                <w:ilvl w:val="0"/>
                <w:numId w:val="14"/>
              </w:numPr>
              <w:spacing w:after="30"/>
              <w:rPr>
                <w:rFonts w:asciiTheme="minorHAnsi" w:hAnsiTheme="minorHAnsi" w:cstheme="minorHAnsi"/>
                <w:bCs/>
                <w:sz w:val="20"/>
                <w:szCs w:val="20"/>
              </w:rPr>
            </w:pPr>
            <w:r w:rsidRPr="009027BF">
              <w:rPr>
                <w:rFonts w:asciiTheme="minorHAnsi" w:hAnsiTheme="minorHAnsi" w:cstheme="minorHAnsi"/>
                <w:b/>
                <w:sz w:val="20"/>
                <w:szCs w:val="20"/>
              </w:rPr>
              <w:t>La pandemia COVID19</w:t>
            </w:r>
            <w:r w:rsidRPr="009027BF">
              <w:rPr>
                <w:rFonts w:asciiTheme="minorHAnsi" w:hAnsiTheme="minorHAnsi" w:cstheme="minorHAnsi"/>
                <w:bCs/>
                <w:sz w:val="20"/>
                <w:szCs w:val="20"/>
              </w:rPr>
              <w:t xml:space="preserve"> </w:t>
            </w:r>
            <w:r>
              <w:rPr>
                <w:rFonts w:asciiTheme="minorHAnsi" w:hAnsiTheme="minorHAnsi" w:cstheme="minorHAnsi"/>
                <w:bCs/>
                <w:sz w:val="20"/>
                <w:szCs w:val="20"/>
              </w:rPr>
              <w:t xml:space="preserve">se ha </w:t>
            </w:r>
            <w:r w:rsidRPr="009027BF">
              <w:rPr>
                <w:rFonts w:asciiTheme="minorHAnsi" w:hAnsiTheme="minorHAnsi" w:cstheme="minorHAnsi"/>
                <w:bCs/>
                <w:sz w:val="20"/>
                <w:szCs w:val="20"/>
              </w:rPr>
              <w:t>prolonga</w:t>
            </w:r>
            <w:r>
              <w:rPr>
                <w:rFonts w:asciiTheme="minorHAnsi" w:hAnsiTheme="minorHAnsi" w:cstheme="minorHAnsi"/>
                <w:bCs/>
                <w:sz w:val="20"/>
                <w:szCs w:val="20"/>
              </w:rPr>
              <w:t>do con riesgo a un rebrote de la enfermedad</w:t>
            </w:r>
            <w:r w:rsidRPr="009027BF">
              <w:rPr>
                <w:rFonts w:asciiTheme="minorHAnsi" w:hAnsiTheme="minorHAnsi" w:cstheme="minorHAnsi"/>
                <w:bCs/>
                <w:sz w:val="20"/>
                <w:szCs w:val="20"/>
              </w:rPr>
              <w:t>, dificult</w:t>
            </w:r>
            <w:r>
              <w:rPr>
                <w:rFonts w:asciiTheme="minorHAnsi" w:hAnsiTheme="minorHAnsi" w:cstheme="minorHAnsi"/>
                <w:bCs/>
                <w:sz w:val="20"/>
                <w:szCs w:val="20"/>
              </w:rPr>
              <w:t>a</w:t>
            </w:r>
            <w:r w:rsidRPr="009027BF">
              <w:rPr>
                <w:rFonts w:asciiTheme="minorHAnsi" w:hAnsiTheme="minorHAnsi" w:cstheme="minorHAnsi"/>
                <w:bCs/>
                <w:sz w:val="20"/>
                <w:szCs w:val="20"/>
              </w:rPr>
              <w:t>ndo la</w:t>
            </w:r>
            <w:r>
              <w:rPr>
                <w:rFonts w:asciiTheme="minorHAnsi" w:hAnsiTheme="minorHAnsi" w:cstheme="minorHAnsi"/>
                <w:bCs/>
                <w:sz w:val="20"/>
                <w:szCs w:val="20"/>
              </w:rPr>
              <w:t xml:space="preserve">s </w:t>
            </w:r>
            <w:r w:rsidRPr="009027BF">
              <w:rPr>
                <w:rFonts w:asciiTheme="minorHAnsi" w:hAnsiTheme="minorHAnsi" w:cstheme="minorHAnsi"/>
                <w:bCs/>
                <w:sz w:val="20"/>
                <w:szCs w:val="20"/>
              </w:rPr>
              <w:t xml:space="preserve">actividades de campo </w:t>
            </w:r>
            <w:r>
              <w:rPr>
                <w:rFonts w:asciiTheme="minorHAnsi" w:hAnsiTheme="minorHAnsi" w:cstheme="minorHAnsi"/>
                <w:bCs/>
                <w:sz w:val="20"/>
                <w:szCs w:val="20"/>
              </w:rPr>
              <w:t>por el</w:t>
            </w:r>
            <w:r w:rsidRPr="009027BF">
              <w:rPr>
                <w:rFonts w:asciiTheme="minorHAnsi" w:hAnsiTheme="minorHAnsi" w:cstheme="minorHAnsi"/>
                <w:bCs/>
                <w:sz w:val="20"/>
                <w:szCs w:val="20"/>
              </w:rPr>
              <w:t xml:space="preserve"> restringido acceso a las Comunidades Nativas.</w:t>
            </w:r>
          </w:p>
        </w:tc>
        <w:tc>
          <w:tcPr>
            <w:tcW w:w="2500" w:type="pct"/>
            <w:vAlign w:val="center"/>
          </w:tcPr>
          <w:p w14:paraId="0EDF8856" w14:textId="595ACB49" w:rsidR="009027BF" w:rsidRPr="009027BF" w:rsidRDefault="009027BF" w:rsidP="009027BF">
            <w:pPr>
              <w:rPr>
                <w:rFonts w:asciiTheme="minorHAnsi" w:eastAsiaTheme="minorEastAsia" w:hAnsiTheme="minorHAnsi" w:cstheme="minorHAnsi"/>
                <w:b/>
                <w:bCs/>
                <w:sz w:val="20"/>
                <w:szCs w:val="20"/>
              </w:rPr>
            </w:pPr>
            <w:r w:rsidRPr="009027BF">
              <w:rPr>
                <w:rFonts w:asciiTheme="minorHAnsi" w:eastAsiaTheme="minorEastAsia" w:hAnsiTheme="minorHAnsi" w:cstheme="minorHAnsi"/>
                <w:bCs/>
                <w:sz w:val="20"/>
                <w:szCs w:val="20"/>
              </w:rPr>
              <w:t xml:space="preserve">El equipo del proyecto ha sostenido reuniones con las OOII y los sectores del estado del nivel regional y nacional en la preparación y organización de las actividades para tener listo todo el requerimiento para cuando se levante la restricción a las </w:t>
            </w:r>
            <w:proofErr w:type="spellStart"/>
            <w:r w:rsidRPr="009027BF">
              <w:rPr>
                <w:rFonts w:asciiTheme="minorHAnsi" w:eastAsiaTheme="minorEastAsia" w:hAnsiTheme="minorHAnsi" w:cstheme="minorHAnsi"/>
                <w:bCs/>
                <w:sz w:val="20"/>
                <w:szCs w:val="20"/>
              </w:rPr>
              <w:t>cc.</w:t>
            </w:r>
            <w:proofErr w:type="spellEnd"/>
            <w:r>
              <w:rPr>
                <w:rFonts w:asciiTheme="minorHAnsi" w:eastAsiaTheme="minorEastAsia" w:hAnsiTheme="minorHAnsi" w:cstheme="minorHAnsi"/>
                <w:bCs/>
                <w:sz w:val="20"/>
                <w:szCs w:val="20"/>
              </w:rPr>
              <w:t xml:space="preserve"> </w:t>
            </w:r>
            <w:proofErr w:type="spellStart"/>
            <w:r w:rsidRPr="009027BF">
              <w:rPr>
                <w:rFonts w:asciiTheme="minorHAnsi" w:eastAsiaTheme="minorEastAsia" w:hAnsiTheme="minorHAnsi" w:cstheme="minorHAnsi"/>
                <w:bCs/>
                <w:sz w:val="20"/>
                <w:szCs w:val="20"/>
              </w:rPr>
              <w:t>nn</w:t>
            </w:r>
            <w:proofErr w:type="spellEnd"/>
            <w:r w:rsidRPr="009027BF">
              <w:rPr>
                <w:rFonts w:asciiTheme="minorHAnsi" w:eastAsiaTheme="minorEastAsia" w:hAnsiTheme="minorHAnsi" w:cstheme="minorHAnsi"/>
                <w:bCs/>
                <w:sz w:val="20"/>
                <w:szCs w:val="20"/>
              </w:rPr>
              <w:t>. Esto se ha potenciado mediante las reuniones virtuales.</w:t>
            </w:r>
          </w:p>
        </w:tc>
      </w:tr>
      <w:tr w:rsidR="009027BF" w:rsidRPr="006C608C" w14:paraId="71EF1004" w14:textId="77777777" w:rsidTr="003364CF">
        <w:tc>
          <w:tcPr>
            <w:tcW w:w="2500" w:type="pct"/>
            <w:vAlign w:val="center"/>
          </w:tcPr>
          <w:p w14:paraId="4D5B12FE" w14:textId="534423F1" w:rsidR="009027BF" w:rsidRPr="009027BF" w:rsidRDefault="009027BF" w:rsidP="003C29C6">
            <w:pPr>
              <w:pStyle w:val="ListParagraph"/>
              <w:numPr>
                <w:ilvl w:val="0"/>
                <w:numId w:val="14"/>
              </w:numPr>
              <w:rPr>
                <w:rFonts w:asciiTheme="minorHAnsi" w:eastAsiaTheme="minorEastAsia" w:hAnsiTheme="minorHAnsi" w:cstheme="minorHAnsi"/>
                <w:bCs/>
                <w:sz w:val="20"/>
                <w:szCs w:val="20"/>
              </w:rPr>
            </w:pPr>
            <w:r w:rsidRPr="009027BF">
              <w:rPr>
                <w:rFonts w:asciiTheme="minorHAnsi" w:eastAsiaTheme="minorEastAsia" w:hAnsiTheme="minorHAnsi" w:cstheme="minorHAnsi"/>
                <w:b/>
                <w:i/>
                <w:iCs/>
                <w:sz w:val="20"/>
                <w:szCs w:val="20"/>
              </w:rPr>
              <w:t>Retrasos en los procesos de contratación;</w:t>
            </w:r>
            <w:r w:rsidRPr="009027BF">
              <w:rPr>
                <w:rFonts w:asciiTheme="minorHAnsi" w:eastAsiaTheme="minorEastAsia" w:hAnsiTheme="minorHAnsi" w:cstheme="minorHAnsi"/>
                <w:bCs/>
                <w:sz w:val="20"/>
                <w:szCs w:val="20"/>
              </w:rPr>
              <w:t xml:space="preserve"> debido al estado de pandemia COVID-19, </w:t>
            </w:r>
            <w:r>
              <w:rPr>
                <w:rFonts w:asciiTheme="minorHAnsi" w:eastAsiaTheme="minorEastAsia" w:hAnsiTheme="minorHAnsi" w:cstheme="minorHAnsi"/>
                <w:bCs/>
                <w:sz w:val="20"/>
                <w:szCs w:val="20"/>
              </w:rPr>
              <w:t xml:space="preserve">el mercado </w:t>
            </w:r>
            <w:r w:rsidRPr="009027BF">
              <w:rPr>
                <w:rFonts w:asciiTheme="minorHAnsi" w:eastAsiaTheme="minorEastAsia" w:hAnsiTheme="minorHAnsi" w:cstheme="minorHAnsi"/>
                <w:bCs/>
                <w:sz w:val="20"/>
                <w:szCs w:val="20"/>
              </w:rPr>
              <w:t>de los profesionales para SERFOR y los GORES</w:t>
            </w:r>
            <w:r>
              <w:rPr>
                <w:rFonts w:asciiTheme="minorHAnsi" w:eastAsiaTheme="minorEastAsia" w:hAnsiTheme="minorHAnsi" w:cstheme="minorHAnsi"/>
                <w:bCs/>
                <w:sz w:val="20"/>
                <w:szCs w:val="20"/>
              </w:rPr>
              <w:t xml:space="preserve"> se ha contraído</w:t>
            </w:r>
            <w:r w:rsidRPr="009027BF">
              <w:rPr>
                <w:rFonts w:asciiTheme="minorHAnsi" w:eastAsiaTheme="minorEastAsia" w:hAnsiTheme="minorHAnsi" w:cstheme="minorHAnsi"/>
                <w:bCs/>
                <w:sz w:val="20"/>
                <w:szCs w:val="20"/>
              </w:rPr>
              <w:t>, además de las actividades planificadas como viajes para los planes de trabajo.</w:t>
            </w:r>
          </w:p>
        </w:tc>
        <w:tc>
          <w:tcPr>
            <w:tcW w:w="2500" w:type="pct"/>
            <w:vAlign w:val="center"/>
          </w:tcPr>
          <w:p w14:paraId="32061689" w14:textId="77777777" w:rsidR="009027BF" w:rsidRPr="009027BF" w:rsidRDefault="009027BF" w:rsidP="009027BF">
            <w:pPr>
              <w:rPr>
                <w:rFonts w:asciiTheme="minorHAnsi" w:eastAsiaTheme="minorEastAsia" w:hAnsiTheme="minorHAnsi" w:cstheme="minorHAnsi"/>
                <w:bCs/>
                <w:sz w:val="20"/>
                <w:szCs w:val="20"/>
              </w:rPr>
            </w:pPr>
            <w:r w:rsidRPr="009027BF">
              <w:rPr>
                <w:rFonts w:asciiTheme="minorHAnsi" w:eastAsiaTheme="minorEastAsia" w:hAnsiTheme="minorHAnsi" w:cstheme="minorHAnsi"/>
                <w:sz w:val="20"/>
                <w:szCs w:val="20"/>
              </w:rPr>
              <w:t>Coordinación</w:t>
            </w:r>
            <w:r w:rsidRPr="009027BF">
              <w:rPr>
                <w:rFonts w:asciiTheme="minorHAnsi" w:eastAsiaTheme="minorEastAsia" w:hAnsiTheme="minorHAnsi" w:cstheme="minorHAnsi"/>
                <w:bCs/>
                <w:sz w:val="20"/>
                <w:szCs w:val="20"/>
              </w:rPr>
              <w:t xml:space="preserve"> permanente con MINAM, SERFOR y los GOREs para agilizar los procesos de contratación de personal para desarrollo de diferentes actividades.</w:t>
            </w:r>
          </w:p>
          <w:p w14:paraId="39F47310" w14:textId="2E9B4E60" w:rsidR="009027BF" w:rsidRPr="009027BF" w:rsidRDefault="009027BF" w:rsidP="009027BF">
            <w:pPr>
              <w:jc w:val="left"/>
              <w:rPr>
                <w:rFonts w:asciiTheme="minorHAnsi" w:eastAsiaTheme="minorEastAsia" w:hAnsiTheme="minorHAnsi" w:cstheme="minorHAnsi"/>
                <w:bCs/>
                <w:sz w:val="20"/>
                <w:szCs w:val="20"/>
              </w:rPr>
            </w:pPr>
            <w:r w:rsidRPr="009027BF">
              <w:rPr>
                <w:rFonts w:asciiTheme="minorHAnsi" w:eastAsiaTheme="minorEastAsia" w:hAnsiTheme="minorHAnsi" w:cstheme="minorHAnsi"/>
                <w:sz w:val="20"/>
                <w:szCs w:val="20"/>
              </w:rPr>
              <w:t>Se ha determinado que todo requerimiento (consultor, servicio) deberá hacerse con al menos dos meses de anticipación a fin de evitar retrasos.</w:t>
            </w:r>
          </w:p>
        </w:tc>
      </w:tr>
      <w:tr w:rsidR="009027BF" w:rsidRPr="006C608C" w14:paraId="188B2703" w14:textId="77777777" w:rsidTr="009027BF">
        <w:tc>
          <w:tcPr>
            <w:tcW w:w="2500" w:type="pct"/>
          </w:tcPr>
          <w:p w14:paraId="38F5DE27" w14:textId="2E829F19" w:rsidR="009027BF" w:rsidRPr="009027BF" w:rsidRDefault="009027BF" w:rsidP="003C29C6">
            <w:pPr>
              <w:pStyle w:val="ListParagraph"/>
              <w:numPr>
                <w:ilvl w:val="0"/>
                <w:numId w:val="14"/>
              </w:numPr>
              <w:rPr>
                <w:rFonts w:asciiTheme="minorHAnsi" w:eastAsiaTheme="minorEastAsia" w:hAnsiTheme="minorHAnsi" w:cstheme="minorHAnsi"/>
                <w:bCs/>
                <w:sz w:val="20"/>
                <w:szCs w:val="20"/>
              </w:rPr>
            </w:pPr>
            <w:r w:rsidRPr="009027BF">
              <w:rPr>
                <w:rFonts w:asciiTheme="minorHAnsi" w:eastAsiaTheme="minorEastAsia" w:hAnsiTheme="minorHAnsi" w:cstheme="minorHAnsi"/>
                <w:b/>
                <w:i/>
                <w:iCs/>
                <w:sz w:val="20"/>
                <w:szCs w:val="20"/>
              </w:rPr>
              <w:t>Retrasos en la implementación de fortalecimiento de capacidades, la sensibilización y la difusión;</w:t>
            </w:r>
            <w:r w:rsidRPr="009027BF">
              <w:rPr>
                <w:rFonts w:asciiTheme="minorHAnsi" w:eastAsiaTheme="minorEastAsia" w:hAnsiTheme="minorHAnsi" w:cstheme="minorHAnsi"/>
                <w:bCs/>
                <w:sz w:val="20"/>
                <w:szCs w:val="20"/>
              </w:rPr>
              <w:t xml:space="preserve"> el contexto actual de la pandemia no permite la adecuada implementación de</w:t>
            </w:r>
            <w:r>
              <w:rPr>
                <w:rFonts w:asciiTheme="minorHAnsi" w:eastAsiaTheme="minorEastAsia" w:hAnsiTheme="minorHAnsi" w:cstheme="minorHAnsi"/>
                <w:bCs/>
                <w:sz w:val="20"/>
                <w:szCs w:val="20"/>
              </w:rPr>
              <w:t xml:space="preserve"> las acciones en campo</w:t>
            </w:r>
          </w:p>
        </w:tc>
        <w:tc>
          <w:tcPr>
            <w:tcW w:w="2500" w:type="pct"/>
            <w:vAlign w:val="center"/>
          </w:tcPr>
          <w:p w14:paraId="48EBEB03" w14:textId="77777777" w:rsidR="009027BF" w:rsidRPr="009027BF" w:rsidRDefault="009027BF" w:rsidP="009027BF">
            <w:pPr>
              <w:rPr>
                <w:rFonts w:asciiTheme="minorHAnsi" w:eastAsiaTheme="minorEastAsia" w:hAnsiTheme="minorHAnsi" w:cstheme="minorHAnsi"/>
                <w:bCs/>
                <w:sz w:val="20"/>
                <w:szCs w:val="20"/>
              </w:rPr>
            </w:pPr>
            <w:r w:rsidRPr="009027BF">
              <w:rPr>
                <w:rFonts w:asciiTheme="minorHAnsi" w:eastAsiaTheme="minorEastAsia" w:hAnsiTheme="minorHAnsi" w:cstheme="minorHAnsi"/>
                <w:bCs/>
                <w:sz w:val="20"/>
                <w:szCs w:val="20"/>
              </w:rPr>
              <w:t>Los planes de difusión, socialización y fortalecimiento de capacidades se aprobaron hacia octubre de 2020; en función a ello y como alternativa se ha avanzado con acciones de difusión y sensibilización virtuales.</w:t>
            </w:r>
          </w:p>
          <w:p w14:paraId="4B5860EC" w14:textId="432E35A4" w:rsidR="009027BF" w:rsidRPr="009027BF" w:rsidRDefault="009027BF" w:rsidP="009027BF">
            <w:pPr>
              <w:jc w:val="left"/>
              <w:rPr>
                <w:rFonts w:asciiTheme="minorHAnsi" w:eastAsiaTheme="minorEastAsia" w:hAnsiTheme="minorHAnsi" w:cstheme="minorHAnsi"/>
                <w:bCs/>
                <w:sz w:val="20"/>
                <w:szCs w:val="20"/>
              </w:rPr>
            </w:pPr>
            <w:r w:rsidRPr="009027BF">
              <w:rPr>
                <w:rFonts w:asciiTheme="minorHAnsi" w:eastAsiaTheme="minorEastAsia" w:hAnsiTheme="minorHAnsi" w:cstheme="minorHAnsi"/>
                <w:bCs/>
                <w:sz w:val="20"/>
                <w:szCs w:val="20"/>
              </w:rPr>
              <w:t xml:space="preserve">Se ha sincerado las fechas para el 2021, según las hojas de ruta de proceso </w:t>
            </w:r>
            <w:r>
              <w:rPr>
                <w:rFonts w:asciiTheme="minorHAnsi" w:eastAsiaTheme="minorEastAsia" w:hAnsiTheme="minorHAnsi" w:cstheme="minorHAnsi"/>
                <w:bCs/>
                <w:sz w:val="20"/>
                <w:szCs w:val="20"/>
              </w:rPr>
              <w:t>(ZF, OF) d</w:t>
            </w:r>
            <w:r w:rsidRPr="009027BF">
              <w:rPr>
                <w:rFonts w:asciiTheme="minorHAnsi" w:eastAsiaTheme="minorEastAsia" w:hAnsiTheme="minorHAnsi" w:cstheme="minorHAnsi"/>
                <w:bCs/>
                <w:sz w:val="20"/>
                <w:szCs w:val="20"/>
              </w:rPr>
              <w:t>e ingresos a campos</w:t>
            </w:r>
            <w:r>
              <w:rPr>
                <w:rFonts w:asciiTheme="minorHAnsi" w:eastAsiaTheme="minorEastAsia" w:hAnsiTheme="minorHAnsi" w:cstheme="minorHAnsi"/>
                <w:bCs/>
                <w:sz w:val="20"/>
                <w:szCs w:val="20"/>
              </w:rPr>
              <w:t>.</w:t>
            </w:r>
          </w:p>
        </w:tc>
      </w:tr>
      <w:tr w:rsidR="009027BF" w:rsidRPr="006C608C" w14:paraId="07594DD4" w14:textId="77777777" w:rsidTr="00945E04">
        <w:tc>
          <w:tcPr>
            <w:tcW w:w="2500" w:type="pct"/>
          </w:tcPr>
          <w:p w14:paraId="1221EA3C" w14:textId="47442A95" w:rsidR="009027BF" w:rsidRPr="009027BF" w:rsidRDefault="009027BF" w:rsidP="003C29C6">
            <w:pPr>
              <w:pStyle w:val="ListParagraph"/>
              <w:numPr>
                <w:ilvl w:val="0"/>
                <w:numId w:val="14"/>
              </w:numPr>
              <w:rPr>
                <w:rFonts w:asciiTheme="minorHAnsi" w:eastAsiaTheme="minorEastAsia" w:hAnsiTheme="minorHAnsi" w:cstheme="minorHAnsi"/>
                <w:sz w:val="20"/>
                <w:szCs w:val="20"/>
              </w:rPr>
            </w:pPr>
            <w:r w:rsidRPr="009027BF">
              <w:rPr>
                <w:rFonts w:asciiTheme="minorHAnsi" w:eastAsiaTheme="minorEastAsia" w:hAnsiTheme="minorHAnsi" w:cstheme="minorHAnsi"/>
                <w:sz w:val="20"/>
                <w:szCs w:val="20"/>
              </w:rPr>
              <w:t xml:space="preserve"> </w:t>
            </w:r>
            <w:r w:rsidRPr="009027BF">
              <w:rPr>
                <w:rFonts w:asciiTheme="minorHAnsi" w:eastAsiaTheme="minorEastAsia" w:hAnsiTheme="minorHAnsi" w:cstheme="minorHAnsi"/>
                <w:b/>
                <w:bCs/>
                <w:i/>
                <w:iCs/>
                <w:sz w:val="20"/>
                <w:szCs w:val="20"/>
              </w:rPr>
              <w:t>Retraso en la ejecución de servicios y actividades que implican trabajos directos en campo</w:t>
            </w:r>
            <w:r w:rsidRPr="009027BF">
              <w:rPr>
                <w:rFonts w:asciiTheme="minorHAnsi" w:eastAsiaTheme="minorEastAsia" w:hAnsiTheme="minorHAnsi" w:cstheme="minorHAnsi"/>
                <w:sz w:val="20"/>
                <w:szCs w:val="20"/>
              </w:rPr>
              <w:t xml:space="preserve"> tales como: ejecución de estudios temáticos requeridos para la ZF (Estudio CUM y Estudio de Hábitats críticos)</w:t>
            </w:r>
            <w:r w:rsidR="003C367A">
              <w:rPr>
                <w:rFonts w:asciiTheme="minorHAnsi" w:eastAsiaTheme="minorEastAsia" w:hAnsiTheme="minorHAnsi" w:cstheme="minorHAnsi"/>
                <w:sz w:val="20"/>
                <w:szCs w:val="20"/>
              </w:rPr>
              <w:t>, EPR</w:t>
            </w:r>
            <w:r w:rsidRPr="009027BF">
              <w:rPr>
                <w:rFonts w:asciiTheme="minorHAnsi" w:eastAsiaTheme="minorEastAsia" w:hAnsiTheme="minorHAnsi" w:cstheme="minorHAnsi"/>
                <w:sz w:val="20"/>
                <w:szCs w:val="20"/>
              </w:rPr>
              <w:t>; así como para el Levantamiento de información en campo para títulos habilitantes</w:t>
            </w:r>
            <w:r w:rsidR="003C367A">
              <w:rPr>
                <w:rFonts w:asciiTheme="minorHAnsi" w:eastAsiaTheme="minorEastAsia" w:hAnsiTheme="minorHAnsi" w:cstheme="minorHAnsi"/>
                <w:sz w:val="20"/>
                <w:szCs w:val="20"/>
              </w:rPr>
              <w:t>, el</w:t>
            </w:r>
            <w:r w:rsidRPr="009027BF">
              <w:rPr>
                <w:rFonts w:asciiTheme="minorHAnsi" w:eastAsiaTheme="minorEastAsia" w:hAnsiTheme="minorHAnsi" w:cstheme="minorHAnsi"/>
                <w:sz w:val="20"/>
                <w:szCs w:val="20"/>
              </w:rPr>
              <w:t xml:space="preserve"> proceso de ordenamiento forestal</w:t>
            </w:r>
            <w:r w:rsidR="003C367A">
              <w:rPr>
                <w:rFonts w:asciiTheme="minorHAnsi" w:eastAsiaTheme="minorEastAsia" w:hAnsiTheme="minorHAnsi" w:cstheme="minorHAnsi"/>
                <w:sz w:val="20"/>
                <w:szCs w:val="20"/>
              </w:rPr>
              <w:t xml:space="preserve">, la titulación de </w:t>
            </w:r>
            <w:proofErr w:type="spellStart"/>
            <w:r w:rsidR="003C367A">
              <w:rPr>
                <w:rFonts w:asciiTheme="minorHAnsi" w:eastAsiaTheme="minorEastAsia" w:hAnsiTheme="minorHAnsi" w:cstheme="minorHAnsi"/>
                <w:sz w:val="20"/>
                <w:szCs w:val="20"/>
              </w:rPr>
              <w:t>cc.</w:t>
            </w:r>
            <w:proofErr w:type="spellEnd"/>
            <w:r w:rsidR="003C367A">
              <w:rPr>
                <w:rFonts w:asciiTheme="minorHAnsi" w:eastAsiaTheme="minorEastAsia" w:hAnsiTheme="minorHAnsi" w:cstheme="minorHAnsi"/>
                <w:sz w:val="20"/>
                <w:szCs w:val="20"/>
              </w:rPr>
              <w:t xml:space="preserve"> </w:t>
            </w:r>
            <w:proofErr w:type="spellStart"/>
            <w:r w:rsidR="003C367A">
              <w:rPr>
                <w:rFonts w:asciiTheme="minorHAnsi" w:eastAsiaTheme="minorEastAsia" w:hAnsiTheme="minorHAnsi" w:cstheme="minorHAnsi"/>
                <w:sz w:val="20"/>
                <w:szCs w:val="20"/>
              </w:rPr>
              <w:t>nn</w:t>
            </w:r>
            <w:proofErr w:type="spellEnd"/>
            <w:r w:rsidR="003C367A">
              <w:rPr>
                <w:rFonts w:asciiTheme="minorHAnsi" w:eastAsiaTheme="minorEastAsia" w:hAnsiTheme="minorHAnsi" w:cstheme="minorHAnsi"/>
                <w:sz w:val="20"/>
                <w:szCs w:val="20"/>
              </w:rPr>
              <w:t xml:space="preserve"> y la implementación de los planes de vida</w:t>
            </w:r>
            <w:r w:rsidRPr="009027BF">
              <w:rPr>
                <w:rFonts w:asciiTheme="minorHAnsi" w:eastAsiaTheme="minorEastAsia" w:hAnsiTheme="minorHAnsi" w:cstheme="minorHAnsi"/>
                <w:sz w:val="20"/>
                <w:szCs w:val="20"/>
              </w:rPr>
              <w:t>.</w:t>
            </w:r>
          </w:p>
        </w:tc>
        <w:tc>
          <w:tcPr>
            <w:tcW w:w="2500" w:type="pct"/>
          </w:tcPr>
          <w:p w14:paraId="3A23B812" w14:textId="18B97C66" w:rsidR="009027BF" w:rsidRPr="009027BF" w:rsidRDefault="009027BF" w:rsidP="009027BF">
            <w:pPr>
              <w:jc w:val="left"/>
              <w:rPr>
                <w:rFonts w:asciiTheme="minorHAnsi" w:eastAsiaTheme="minorEastAsia" w:hAnsiTheme="minorHAnsi" w:cstheme="minorHAnsi"/>
                <w:sz w:val="20"/>
                <w:szCs w:val="20"/>
              </w:rPr>
            </w:pPr>
            <w:r w:rsidRPr="009027BF">
              <w:rPr>
                <w:rFonts w:asciiTheme="minorHAnsi" w:eastAsiaTheme="minorEastAsia" w:hAnsiTheme="minorHAnsi" w:cstheme="minorHAnsi"/>
                <w:sz w:val="20"/>
                <w:szCs w:val="20"/>
              </w:rPr>
              <w:t>Coordinación con GORE</w:t>
            </w:r>
            <w:r w:rsidR="003C367A">
              <w:rPr>
                <w:rFonts w:asciiTheme="minorHAnsi" w:eastAsiaTheme="minorEastAsia" w:hAnsiTheme="minorHAnsi" w:cstheme="minorHAnsi"/>
                <w:sz w:val="20"/>
                <w:szCs w:val="20"/>
              </w:rPr>
              <w:t xml:space="preserve">, </w:t>
            </w:r>
            <w:r w:rsidRPr="009027BF">
              <w:rPr>
                <w:rFonts w:asciiTheme="minorHAnsi" w:eastAsiaTheme="minorEastAsia" w:hAnsiTheme="minorHAnsi" w:cstheme="minorHAnsi"/>
                <w:sz w:val="20"/>
                <w:szCs w:val="20"/>
              </w:rPr>
              <w:t>SERFOR</w:t>
            </w:r>
            <w:r w:rsidR="003C367A">
              <w:rPr>
                <w:rFonts w:asciiTheme="minorHAnsi" w:eastAsiaTheme="minorEastAsia" w:hAnsiTheme="minorHAnsi" w:cstheme="minorHAnsi"/>
                <w:sz w:val="20"/>
                <w:szCs w:val="20"/>
              </w:rPr>
              <w:t xml:space="preserve"> y las OOII</w:t>
            </w:r>
            <w:r w:rsidRPr="009027BF">
              <w:rPr>
                <w:rFonts w:asciiTheme="minorHAnsi" w:eastAsiaTheme="minorEastAsia" w:hAnsiTheme="minorHAnsi" w:cstheme="minorHAnsi"/>
                <w:sz w:val="20"/>
                <w:szCs w:val="20"/>
              </w:rPr>
              <w:t>, para implementación de medidas de seguridad que garantice el ingreso de personal en campo hacia el primer trimestre de 2021.</w:t>
            </w:r>
            <w:r>
              <w:rPr>
                <w:rFonts w:asciiTheme="minorHAnsi" w:eastAsiaTheme="minorEastAsia" w:hAnsiTheme="minorHAnsi" w:cstheme="minorHAnsi"/>
                <w:sz w:val="20"/>
                <w:szCs w:val="20"/>
              </w:rPr>
              <w:t xml:space="preserve"> Ahora se cuenta con protocolos </w:t>
            </w:r>
            <w:r w:rsidR="003C367A">
              <w:rPr>
                <w:rFonts w:asciiTheme="minorHAnsi" w:eastAsiaTheme="minorEastAsia" w:hAnsiTheme="minorHAnsi" w:cstheme="minorHAnsi"/>
                <w:sz w:val="20"/>
                <w:szCs w:val="20"/>
              </w:rPr>
              <w:t xml:space="preserve">aprobados por los sectores frente al COVID para el trabajo en las </w:t>
            </w:r>
            <w:proofErr w:type="spellStart"/>
            <w:r w:rsidR="003C367A">
              <w:rPr>
                <w:rFonts w:asciiTheme="minorHAnsi" w:eastAsiaTheme="minorEastAsia" w:hAnsiTheme="minorHAnsi" w:cstheme="minorHAnsi"/>
                <w:sz w:val="20"/>
                <w:szCs w:val="20"/>
              </w:rPr>
              <w:t>cc.nn</w:t>
            </w:r>
            <w:proofErr w:type="spellEnd"/>
            <w:r w:rsidR="003C367A">
              <w:rPr>
                <w:rFonts w:asciiTheme="minorHAnsi" w:eastAsiaTheme="minorEastAsia" w:hAnsiTheme="minorHAnsi" w:cstheme="minorHAnsi"/>
                <w:sz w:val="20"/>
                <w:szCs w:val="20"/>
              </w:rPr>
              <w:t>.</w:t>
            </w:r>
          </w:p>
        </w:tc>
      </w:tr>
      <w:tr w:rsidR="009027BF" w:rsidRPr="006C608C" w14:paraId="729AD0A4" w14:textId="77777777" w:rsidTr="00945E04">
        <w:tc>
          <w:tcPr>
            <w:tcW w:w="2500" w:type="pct"/>
          </w:tcPr>
          <w:p w14:paraId="2923154E" w14:textId="2595E0D5" w:rsidR="009027BF" w:rsidRPr="009027BF" w:rsidRDefault="009027BF" w:rsidP="003C29C6">
            <w:pPr>
              <w:pStyle w:val="ListParagraph"/>
              <w:numPr>
                <w:ilvl w:val="0"/>
                <w:numId w:val="14"/>
              </w:numPr>
              <w:rPr>
                <w:rFonts w:asciiTheme="minorHAnsi" w:eastAsiaTheme="minorEastAsia" w:hAnsiTheme="minorHAnsi" w:cstheme="minorHAnsi"/>
                <w:sz w:val="20"/>
                <w:szCs w:val="20"/>
              </w:rPr>
            </w:pPr>
            <w:r w:rsidRPr="009027BF">
              <w:rPr>
                <w:rFonts w:asciiTheme="minorHAnsi" w:eastAsiaTheme="minorEastAsia" w:hAnsiTheme="minorHAnsi" w:cstheme="minorHAnsi"/>
                <w:b/>
                <w:bCs/>
                <w:i/>
                <w:iCs/>
                <w:sz w:val="20"/>
                <w:szCs w:val="20"/>
              </w:rPr>
              <w:t>Limitada información desde las GORE sobre los ámbitos de las CCNN</w:t>
            </w:r>
            <w:r w:rsidRPr="009027BF">
              <w:rPr>
                <w:rFonts w:asciiTheme="minorHAnsi" w:eastAsiaTheme="minorEastAsia" w:hAnsiTheme="minorHAnsi" w:cstheme="minorHAnsi"/>
                <w:sz w:val="20"/>
                <w:szCs w:val="20"/>
              </w:rPr>
              <w:t>; sobre todo para los procesos de zonificación forestal, ordenamiento forestal y titulación. Esto restringe y retras</w:t>
            </w:r>
            <w:r w:rsidR="003C367A">
              <w:rPr>
                <w:rFonts w:asciiTheme="minorHAnsi" w:eastAsiaTheme="minorEastAsia" w:hAnsiTheme="minorHAnsi" w:cstheme="minorHAnsi"/>
                <w:sz w:val="20"/>
                <w:szCs w:val="20"/>
              </w:rPr>
              <w:t>an</w:t>
            </w:r>
            <w:r w:rsidRPr="009027BF">
              <w:rPr>
                <w:rFonts w:asciiTheme="minorHAnsi" w:eastAsiaTheme="minorEastAsia" w:hAnsiTheme="minorHAnsi" w:cstheme="minorHAnsi"/>
                <w:sz w:val="20"/>
                <w:szCs w:val="20"/>
              </w:rPr>
              <w:t xml:space="preserve"> los trabajos de campo, pues no permite delimitar con seguridad el ámbito de intervención</w:t>
            </w:r>
          </w:p>
        </w:tc>
        <w:tc>
          <w:tcPr>
            <w:tcW w:w="2500" w:type="pct"/>
          </w:tcPr>
          <w:p w14:paraId="41F517B2" w14:textId="42E130C3" w:rsidR="009027BF" w:rsidRPr="009027BF" w:rsidRDefault="009027BF" w:rsidP="009027BF">
            <w:pPr>
              <w:jc w:val="left"/>
              <w:rPr>
                <w:rFonts w:asciiTheme="minorHAnsi" w:eastAsiaTheme="minorEastAsia" w:hAnsiTheme="minorHAnsi" w:cstheme="minorHAnsi"/>
                <w:sz w:val="20"/>
                <w:szCs w:val="20"/>
              </w:rPr>
            </w:pPr>
            <w:r w:rsidRPr="009027BF">
              <w:rPr>
                <w:rFonts w:asciiTheme="minorHAnsi" w:eastAsiaTheme="minorEastAsia" w:hAnsiTheme="minorHAnsi" w:cstheme="minorHAnsi"/>
                <w:sz w:val="20"/>
                <w:szCs w:val="20"/>
              </w:rPr>
              <w:t xml:space="preserve">Se ha identificado y programado reuniones de trabajo </w:t>
            </w:r>
            <w:r w:rsidR="003C367A">
              <w:rPr>
                <w:rFonts w:asciiTheme="minorHAnsi" w:eastAsiaTheme="minorEastAsia" w:hAnsiTheme="minorHAnsi" w:cstheme="minorHAnsi"/>
                <w:sz w:val="20"/>
                <w:szCs w:val="20"/>
              </w:rPr>
              <w:t xml:space="preserve">con los GORE y las OOII nacionales y regionales </w:t>
            </w:r>
            <w:r w:rsidRPr="009027BF">
              <w:rPr>
                <w:rFonts w:asciiTheme="minorHAnsi" w:eastAsiaTheme="minorEastAsia" w:hAnsiTheme="minorHAnsi" w:cstheme="minorHAnsi"/>
                <w:sz w:val="20"/>
                <w:szCs w:val="20"/>
              </w:rPr>
              <w:t xml:space="preserve">como medida de contingencia para identificar a detalle </w:t>
            </w:r>
            <w:r w:rsidR="003C367A" w:rsidRPr="009027BF">
              <w:rPr>
                <w:rFonts w:asciiTheme="minorHAnsi" w:eastAsiaTheme="minorEastAsia" w:hAnsiTheme="minorHAnsi" w:cstheme="minorHAnsi"/>
                <w:sz w:val="20"/>
                <w:szCs w:val="20"/>
              </w:rPr>
              <w:t>estos</w:t>
            </w:r>
            <w:r w:rsidRPr="009027BF">
              <w:rPr>
                <w:rFonts w:asciiTheme="minorHAnsi" w:eastAsiaTheme="minorEastAsia" w:hAnsiTheme="minorHAnsi" w:cstheme="minorHAnsi"/>
                <w:sz w:val="20"/>
                <w:szCs w:val="20"/>
              </w:rPr>
              <w:t xml:space="preserve"> ámbitos, en las regi</w:t>
            </w:r>
            <w:r w:rsidR="003C367A">
              <w:rPr>
                <w:rFonts w:asciiTheme="minorHAnsi" w:eastAsiaTheme="minorEastAsia" w:hAnsiTheme="minorHAnsi" w:cstheme="minorHAnsi"/>
                <w:sz w:val="20"/>
                <w:szCs w:val="20"/>
              </w:rPr>
              <w:t xml:space="preserve">ones </w:t>
            </w:r>
            <w:r w:rsidRPr="009027BF">
              <w:rPr>
                <w:rFonts w:asciiTheme="minorHAnsi" w:eastAsiaTheme="minorEastAsia" w:hAnsiTheme="minorHAnsi" w:cstheme="minorHAnsi"/>
                <w:sz w:val="20"/>
                <w:szCs w:val="20"/>
              </w:rPr>
              <w:t>con esta situación.</w:t>
            </w:r>
          </w:p>
        </w:tc>
      </w:tr>
      <w:tr w:rsidR="009027BF" w:rsidRPr="006C608C" w14:paraId="1C730EB1" w14:textId="77777777" w:rsidTr="00945E04">
        <w:tc>
          <w:tcPr>
            <w:tcW w:w="2500" w:type="pct"/>
          </w:tcPr>
          <w:p w14:paraId="16A3CD5F" w14:textId="5A7CB186" w:rsidR="009027BF" w:rsidRPr="009027BF" w:rsidRDefault="009027BF" w:rsidP="003C29C6">
            <w:pPr>
              <w:pStyle w:val="ListParagraph"/>
              <w:numPr>
                <w:ilvl w:val="0"/>
                <w:numId w:val="14"/>
              </w:numPr>
              <w:rPr>
                <w:rFonts w:asciiTheme="minorHAnsi" w:eastAsiaTheme="minorEastAsia" w:hAnsiTheme="minorHAnsi" w:cstheme="minorHAnsi"/>
                <w:sz w:val="20"/>
                <w:szCs w:val="20"/>
              </w:rPr>
            </w:pPr>
            <w:r w:rsidRPr="009027BF">
              <w:rPr>
                <w:rFonts w:asciiTheme="minorHAnsi" w:eastAsiaTheme="minorEastAsia" w:hAnsiTheme="minorHAnsi" w:cstheme="minorHAnsi"/>
                <w:b/>
                <w:bCs/>
                <w:i/>
                <w:iCs/>
                <w:sz w:val="20"/>
                <w:szCs w:val="20"/>
              </w:rPr>
              <w:t>Retrasos de procesos administrativos:</w:t>
            </w:r>
            <w:r w:rsidRPr="009027BF">
              <w:rPr>
                <w:rFonts w:asciiTheme="minorHAnsi" w:eastAsiaTheme="minorEastAsia" w:hAnsiTheme="minorHAnsi" w:cstheme="minorHAnsi"/>
                <w:sz w:val="20"/>
                <w:szCs w:val="20"/>
              </w:rPr>
              <w:t xml:space="preserve"> dificultades en la presentación de productos por parte de consultores (reiteradas observaciones) que ocasionan demoras en los pagos según lo planificado.</w:t>
            </w:r>
          </w:p>
        </w:tc>
        <w:tc>
          <w:tcPr>
            <w:tcW w:w="2500" w:type="pct"/>
          </w:tcPr>
          <w:p w14:paraId="250A6FE3" w14:textId="0FD75DB4" w:rsidR="009027BF" w:rsidRPr="009027BF" w:rsidRDefault="009027BF" w:rsidP="009027BF">
            <w:pPr>
              <w:jc w:val="left"/>
              <w:rPr>
                <w:rFonts w:asciiTheme="minorHAnsi" w:eastAsiaTheme="minorEastAsia" w:hAnsiTheme="minorHAnsi" w:cstheme="minorHAnsi"/>
                <w:sz w:val="20"/>
                <w:szCs w:val="20"/>
              </w:rPr>
            </w:pPr>
            <w:r w:rsidRPr="009027BF">
              <w:rPr>
                <w:rFonts w:asciiTheme="minorHAnsi" w:eastAsiaTheme="minorEastAsia" w:hAnsiTheme="minorHAnsi" w:cstheme="minorHAnsi"/>
                <w:sz w:val="20"/>
                <w:szCs w:val="20"/>
              </w:rPr>
              <w:t xml:space="preserve">Se ha establecido reuniones de inducción y material guía de procesos administrativos para conocimiento de consultores, así como coordinación con los equipos en región y SERFOR, </w:t>
            </w:r>
            <w:r w:rsidR="003C367A">
              <w:rPr>
                <w:rFonts w:asciiTheme="minorHAnsi" w:eastAsiaTheme="minorEastAsia" w:hAnsiTheme="minorHAnsi" w:cstheme="minorHAnsi"/>
                <w:sz w:val="20"/>
                <w:szCs w:val="20"/>
              </w:rPr>
              <w:t>a</w:t>
            </w:r>
            <w:r w:rsidRPr="009027BF">
              <w:rPr>
                <w:rFonts w:asciiTheme="minorHAnsi" w:eastAsiaTheme="minorEastAsia" w:hAnsiTheme="minorHAnsi" w:cstheme="minorHAnsi"/>
                <w:sz w:val="20"/>
                <w:szCs w:val="20"/>
              </w:rPr>
              <w:t xml:space="preserve"> manera de reforzar la ruta administrativ</w:t>
            </w:r>
            <w:r w:rsidR="003C367A">
              <w:rPr>
                <w:rFonts w:asciiTheme="minorHAnsi" w:eastAsiaTheme="minorEastAsia" w:hAnsiTheme="minorHAnsi" w:cstheme="minorHAnsi"/>
                <w:sz w:val="20"/>
                <w:szCs w:val="20"/>
              </w:rPr>
              <w:t>a</w:t>
            </w:r>
            <w:r w:rsidRPr="009027BF">
              <w:rPr>
                <w:rFonts w:asciiTheme="minorHAnsi" w:eastAsiaTheme="minorEastAsia" w:hAnsiTheme="minorHAnsi" w:cstheme="minorHAnsi"/>
                <w:sz w:val="20"/>
                <w:szCs w:val="20"/>
              </w:rPr>
              <w:t xml:space="preserve"> y los requerimientos necesarios para el pago final de productos.</w:t>
            </w:r>
          </w:p>
        </w:tc>
      </w:tr>
    </w:tbl>
    <w:p w14:paraId="1DF3A7E2" w14:textId="6B467B46" w:rsidR="00167812" w:rsidRDefault="00167812" w:rsidP="004F11CB">
      <w:pPr>
        <w:pStyle w:val="ListParagraph"/>
        <w:rPr>
          <w:rFonts w:asciiTheme="minorHAnsi" w:hAnsiTheme="minorHAnsi" w:cstheme="minorHAnsi"/>
          <w:b/>
          <w:bCs/>
          <w:sz w:val="20"/>
          <w:szCs w:val="20"/>
          <w:lang w:val="es-ES"/>
        </w:rPr>
      </w:pPr>
    </w:p>
    <w:p w14:paraId="0C530F8B" w14:textId="551D9F24" w:rsidR="00421782" w:rsidRPr="00421782" w:rsidRDefault="00167812" w:rsidP="00421782">
      <w:pPr>
        <w:tabs>
          <w:tab w:val="left" w:pos="4680"/>
        </w:tabs>
        <w:spacing w:after="160" w:line="259" w:lineRule="auto"/>
        <w:contextualSpacing/>
        <w:jc w:val="left"/>
        <w:rPr>
          <w:rFonts w:asciiTheme="minorHAnsi" w:eastAsia="Calibri" w:hAnsiTheme="minorHAnsi" w:cstheme="minorHAnsi"/>
          <w:bCs/>
          <w:color w:val="00B0F0"/>
          <w:sz w:val="20"/>
          <w:szCs w:val="20"/>
        </w:rPr>
      </w:pPr>
      <w:r>
        <w:rPr>
          <w:rFonts w:asciiTheme="minorHAnsi" w:hAnsiTheme="minorHAnsi" w:cstheme="minorHAnsi"/>
          <w:b/>
          <w:bCs/>
          <w:sz w:val="20"/>
          <w:szCs w:val="20"/>
          <w:lang w:val="es-ES"/>
        </w:rPr>
        <w:br w:type="page"/>
      </w:r>
    </w:p>
    <w:p w14:paraId="09F42C90" w14:textId="6987FF64" w:rsidR="00167812" w:rsidRDefault="00167812">
      <w:pPr>
        <w:spacing w:after="0"/>
        <w:jc w:val="left"/>
        <w:rPr>
          <w:rFonts w:asciiTheme="minorHAnsi" w:eastAsia="Calibri" w:hAnsiTheme="minorHAnsi" w:cstheme="minorHAnsi"/>
          <w:b/>
          <w:bCs/>
          <w:sz w:val="20"/>
          <w:szCs w:val="20"/>
          <w:lang w:val="es-ES"/>
        </w:rPr>
      </w:pPr>
    </w:p>
    <w:p w14:paraId="10A6D503" w14:textId="77777777" w:rsidR="004F11CB" w:rsidRDefault="004F11CB" w:rsidP="004F11CB">
      <w:pPr>
        <w:pStyle w:val="ListParagraph"/>
        <w:rPr>
          <w:rFonts w:asciiTheme="minorHAnsi" w:hAnsiTheme="minorHAnsi" w:cstheme="minorHAnsi"/>
          <w:b/>
          <w:bCs/>
          <w:sz w:val="20"/>
          <w:szCs w:val="20"/>
          <w:lang w:val="es-ES"/>
        </w:rPr>
      </w:pPr>
    </w:p>
    <w:p w14:paraId="311C6DA0" w14:textId="7F92CAAB" w:rsidR="00841485" w:rsidRPr="007C1BDF" w:rsidRDefault="00841485" w:rsidP="00841485">
      <w:pPr>
        <w:pStyle w:val="ListParagraph"/>
        <w:numPr>
          <w:ilvl w:val="0"/>
          <w:numId w:val="1"/>
        </w:numPr>
        <w:ind w:left="360"/>
        <w:rPr>
          <w:rFonts w:asciiTheme="minorHAnsi" w:hAnsiTheme="minorHAnsi" w:cstheme="minorHAnsi"/>
          <w:b/>
          <w:bCs/>
          <w:lang w:val="es-ES"/>
        </w:rPr>
      </w:pPr>
      <w:r w:rsidRPr="007C1BDF">
        <w:rPr>
          <w:rFonts w:asciiTheme="minorHAnsi" w:eastAsiaTheme="minorEastAsia" w:hAnsiTheme="minorHAnsi" w:cstheme="minorHAnsi"/>
          <w:b/>
          <w:bCs/>
          <w:lang w:val="es-ES"/>
        </w:rPr>
        <w:t>CONTRIBUCIÓN AL DOCUMENTO PROGRAMA PAÍS 2017-2021 (CPD)</w:t>
      </w:r>
      <w:r w:rsidRPr="007C1BDF">
        <w:rPr>
          <w:rStyle w:val="FootnoteReference"/>
          <w:rFonts w:asciiTheme="minorHAnsi" w:eastAsiaTheme="minorEastAsia" w:hAnsiTheme="minorHAnsi" w:cstheme="minorHAnsi"/>
          <w:b/>
          <w:bCs/>
          <w:sz w:val="20"/>
          <w:lang w:val="es-ES"/>
        </w:rPr>
        <w:footnoteReference w:id="28"/>
      </w:r>
    </w:p>
    <w:tbl>
      <w:tblPr>
        <w:tblW w:w="9214" w:type="dxa"/>
        <w:tblInd w:w="-147" w:type="dxa"/>
        <w:tblCellMar>
          <w:left w:w="70" w:type="dxa"/>
          <w:right w:w="70" w:type="dxa"/>
        </w:tblCellMar>
        <w:tblLook w:val="04A0" w:firstRow="1" w:lastRow="0" w:firstColumn="1" w:lastColumn="0" w:noHBand="0" w:noVBand="1"/>
      </w:tblPr>
      <w:tblGrid>
        <w:gridCol w:w="1843"/>
        <w:gridCol w:w="7371"/>
      </w:tblGrid>
      <w:tr w:rsidR="003D501B" w:rsidRPr="00FE796F" w14:paraId="004CCF17" w14:textId="77777777" w:rsidTr="003D501B">
        <w:trPr>
          <w:trHeight w:val="404"/>
        </w:trPr>
        <w:tc>
          <w:tcPr>
            <w:tcW w:w="1843" w:type="dxa"/>
            <w:tcBorders>
              <w:top w:val="single" w:sz="4" w:space="0" w:color="auto"/>
              <w:left w:val="single" w:sz="4" w:space="0" w:color="auto"/>
              <w:bottom w:val="single" w:sz="4" w:space="0" w:color="auto"/>
              <w:right w:val="single" w:sz="4" w:space="0" w:color="auto"/>
            </w:tcBorders>
            <w:shd w:val="clear" w:color="000000" w:fill="BFBFBF"/>
            <w:vAlign w:val="center"/>
          </w:tcPr>
          <w:p w14:paraId="4ACE71CF" w14:textId="4455E3A7" w:rsidR="003D501B" w:rsidRPr="00674524" w:rsidRDefault="003D501B" w:rsidP="00F152D8">
            <w:pPr>
              <w:spacing w:after="0"/>
              <w:jc w:val="left"/>
              <w:rPr>
                <w:rFonts w:asciiTheme="minorHAnsi" w:hAnsiTheme="minorHAnsi" w:cstheme="minorHAnsi"/>
                <w:b/>
                <w:bCs/>
                <w:color w:val="000000"/>
                <w:sz w:val="20"/>
                <w:szCs w:val="20"/>
                <w:lang w:eastAsia="es-PE"/>
              </w:rPr>
            </w:pPr>
            <w:r w:rsidRPr="00674524">
              <w:rPr>
                <w:rFonts w:asciiTheme="minorHAnsi" w:hAnsiTheme="minorHAnsi" w:cstheme="minorHAnsi"/>
                <w:b/>
                <w:bCs/>
                <w:color w:val="000000"/>
                <w:sz w:val="20"/>
                <w:szCs w:val="20"/>
                <w:lang w:eastAsia="es-PE"/>
              </w:rPr>
              <w:t>OUTCOME DEL CPD</w:t>
            </w:r>
          </w:p>
        </w:tc>
        <w:tc>
          <w:tcPr>
            <w:tcW w:w="7371" w:type="dxa"/>
            <w:tcBorders>
              <w:top w:val="single" w:sz="4" w:space="0" w:color="auto"/>
              <w:left w:val="single" w:sz="4" w:space="0" w:color="auto"/>
              <w:bottom w:val="single" w:sz="4" w:space="0" w:color="auto"/>
              <w:right w:val="single" w:sz="4" w:space="0" w:color="auto"/>
            </w:tcBorders>
            <w:shd w:val="clear" w:color="000000" w:fill="BFBFBF"/>
            <w:vAlign w:val="center"/>
          </w:tcPr>
          <w:p w14:paraId="0153A0CF" w14:textId="0DA0083C" w:rsidR="003D501B" w:rsidRPr="00674524" w:rsidRDefault="003D501B" w:rsidP="00F152D8">
            <w:pPr>
              <w:spacing w:after="0"/>
              <w:jc w:val="left"/>
              <w:rPr>
                <w:rFonts w:asciiTheme="minorHAnsi" w:hAnsiTheme="minorHAnsi" w:cstheme="minorHAnsi"/>
                <w:b/>
                <w:bCs/>
                <w:color w:val="000000"/>
                <w:sz w:val="20"/>
                <w:szCs w:val="20"/>
                <w:lang w:eastAsia="es-PE"/>
              </w:rPr>
            </w:pPr>
            <w:r w:rsidRPr="00674524">
              <w:rPr>
                <w:rFonts w:asciiTheme="minorHAnsi" w:hAnsiTheme="minorHAnsi" w:cstheme="minorHAnsi"/>
                <w:b/>
                <w:bCs/>
                <w:sz w:val="20"/>
                <w:szCs w:val="20"/>
              </w:rPr>
              <w:t>Resultado 1: Crecimiento y desarrollo inclusivos y sostenibles</w:t>
            </w:r>
          </w:p>
        </w:tc>
      </w:tr>
      <w:tr w:rsidR="00841485" w:rsidRPr="00FE796F" w14:paraId="7C59BE7E" w14:textId="77777777" w:rsidTr="00674524">
        <w:trPr>
          <w:trHeight w:val="40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9DC29" w14:textId="77777777" w:rsidR="003D501B" w:rsidRPr="00A56C4C" w:rsidRDefault="00841485" w:rsidP="003D501B">
            <w:pPr>
              <w:spacing w:after="0"/>
              <w:rPr>
                <w:rFonts w:asciiTheme="minorHAnsi" w:hAnsiTheme="minorHAnsi" w:cstheme="minorHAnsi"/>
                <w:b/>
                <w:bCs/>
                <w:color w:val="000000"/>
                <w:sz w:val="20"/>
                <w:szCs w:val="20"/>
                <w:lang w:eastAsia="es-PE"/>
              </w:rPr>
            </w:pPr>
            <w:r w:rsidRPr="00B345D1">
              <w:rPr>
                <w:rFonts w:asciiTheme="minorHAnsi" w:hAnsiTheme="minorHAnsi" w:cstheme="minorHAnsi"/>
                <w:b/>
                <w:bCs/>
                <w:color w:val="000000"/>
                <w:sz w:val="20"/>
                <w:szCs w:val="20"/>
                <w:lang w:eastAsia="es-PE"/>
              </w:rPr>
              <w:t xml:space="preserve">Producto: </w:t>
            </w:r>
            <w:r w:rsidR="003D501B" w:rsidRPr="00A56C4C">
              <w:rPr>
                <w:rFonts w:asciiTheme="minorHAnsi" w:hAnsiTheme="minorHAnsi" w:cstheme="minorHAnsi"/>
                <w:b/>
                <w:bCs/>
                <w:color w:val="000000"/>
                <w:sz w:val="20"/>
                <w:szCs w:val="20"/>
                <w:lang w:eastAsia="es-PE"/>
              </w:rPr>
              <w:t>Producto 1.1 Capacidades nacionales y subnacionales fortalecidas para aplicar políticas, planes u otros instrumentos de desarrollo sostenible e inclusivo</w:t>
            </w:r>
          </w:p>
          <w:p w14:paraId="49DB47AE" w14:textId="0F1E93DD" w:rsidR="00841485" w:rsidRPr="00B345D1" w:rsidRDefault="003D501B" w:rsidP="00F152D8">
            <w:pPr>
              <w:spacing w:after="0"/>
              <w:jc w:val="left"/>
              <w:rPr>
                <w:rFonts w:asciiTheme="minorHAnsi" w:hAnsiTheme="minorHAnsi" w:cstheme="minorHAnsi"/>
                <w:color w:val="000000"/>
                <w:sz w:val="20"/>
                <w:szCs w:val="20"/>
                <w:lang w:eastAsia="es-PE"/>
              </w:rPr>
            </w:pPr>
            <w:r>
              <w:rPr>
                <w:rFonts w:asciiTheme="minorHAnsi" w:hAnsiTheme="minorHAnsi" w:cstheme="minorHAnsi"/>
                <w:color w:val="000000"/>
                <w:sz w:val="20"/>
                <w:szCs w:val="20"/>
                <w:lang w:eastAsia="es-PE"/>
              </w:rPr>
              <w:t>(</w:t>
            </w:r>
            <w:r w:rsidR="00841485" w:rsidRPr="00B345D1">
              <w:rPr>
                <w:rFonts w:asciiTheme="minorHAnsi" w:hAnsiTheme="minorHAnsi" w:cstheme="minorHAnsi"/>
                <w:color w:val="000000"/>
                <w:sz w:val="20"/>
                <w:szCs w:val="20"/>
                <w:lang w:eastAsia="es-PE"/>
              </w:rPr>
              <w:t>Indicar el Producto del Documento Programa País 2017-2021 al cual está alineado el proyecto</w:t>
            </w:r>
            <w:r>
              <w:rPr>
                <w:rFonts w:asciiTheme="minorHAnsi" w:hAnsiTheme="minorHAnsi" w:cstheme="minorHAnsi"/>
                <w:color w:val="000000"/>
                <w:sz w:val="20"/>
                <w:szCs w:val="20"/>
                <w:lang w:eastAsia="es-PE"/>
              </w:rPr>
              <w:t>)</w:t>
            </w:r>
          </w:p>
        </w:tc>
      </w:tr>
      <w:tr w:rsidR="00B8521F" w:rsidRPr="00FE796F" w14:paraId="67D51F4B" w14:textId="77777777" w:rsidTr="00674524">
        <w:trPr>
          <w:trHeight w:val="40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DD3D9" w14:textId="298A89E3" w:rsidR="00B8521F" w:rsidRPr="00674524" w:rsidRDefault="00B8521F" w:rsidP="003D501B">
            <w:pPr>
              <w:spacing w:after="0"/>
              <w:rPr>
                <w:rFonts w:asciiTheme="minorHAnsi" w:hAnsiTheme="minorHAnsi" w:cstheme="minorHAnsi"/>
                <w:b/>
                <w:bCs/>
                <w:color w:val="000000"/>
                <w:sz w:val="20"/>
                <w:szCs w:val="20"/>
                <w:lang w:eastAsia="es-PE"/>
              </w:rPr>
            </w:pPr>
            <w:r w:rsidRPr="00674524">
              <w:rPr>
                <w:rFonts w:asciiTheme="minorHAnsi" w:hAnsiTheme="minorHAnsi" w:cstheme="minorHAnsi"/>
                <w:b/>
                <w:bCs/>
                <w:sz w:val="20"/>
                <w:szCs w:val="20"/>
              </w:rPr>
              <w:t>Indicador 1:</w:t>
            </w:r>
            <w:r w:rsidRPr="00674524">
              <w:rPr>
                <w:rFonts w:asciiTheme="minorHAnsi" w:hAnsiTheme="minorHAnsi" w:cstheme="minorHAnsi"/>
                <w:sz w:val="20"/>
                <w:szCs w:val="20"/>
              </w:rPr>
              <w:t xml:space="preserve"> Número de instituciones que aplican políticas, planes u otros instrumentos armonizados con los Objetivos de Desarrollo Sostenible.</w:t>
            </w:r>
          </w:p>
        </w:tc>
      </w:tr>
      <w:tr w:rsidR="00841485" w:rsidRPr="00FE796F" w14:paraId="5F136583" w14:textId="77777777" w:rsidTr="000673E7">
        <w:trPr>
          <w:trHeight w:val="1538"/>
        </w:trPr>
        <w:tc>
          <w:tcPr>
            <w:tcW w:w="9214" w:type="dxa"/>
            <w:gridSpan w:val="2"/>
            <w:tcBorders>
              <w:top w:val="single" w:sz="4" w:space="0" w:color="auto"/>
              <w:left w:val="single" w:sz="8" w:space="0" w:color="auto"/>
              <w:bottom w:val="single" w:sz="8" w:space="0" w:color="auto"/>
              <w:right w:val="single" w:sz="8" w:space="0" w:color="auto"/>
            </w:tcBorders>
            <w:shd w:val="clear" w:color="000000" w:fill="FFFFFF" w:themeFill="background1"/>
          </w:tcPr>
          <w:p w14:paraId="19EDD146" w14:textId="2212CFEA" w:rsidR="00841485" w:rsidRPr="00B345D1" w:rsidRDefault="00B8521F" w:rsidP="00F152D8">
            <w:pPr>
              <w:spacing w:after="0"/>
              <w:rPr>
                <w:rFonts w:asciiTheme="minorHAnsi" w:hAnsiTheme="minorHAnsi" w:cstheme="minorHAnsi"/>
                <w:b/>
                <w:bCs/>
                <w:color w:val="000000"/>
                <w:sz w:val="20"/>
                <w:szCs w:val="20"/>
                <w:lang w:eastAsia="es-PE"/>
              </w:rPr>
            </w:pPr>
            <w:r>
              <w:rPr>
                <w:rFonts w:asciiTheme="minorHAnsi" w:hAnsiTheme="minorHAnsi" w:cstheme="minorHAnsi"/>
                <w:b/>
                <w:bCs/>
                <w:color w:val="000000"/>
                <w:sz w:val="20"/>
                <w:szCs w:val="20"/>
                <w:lang w:eastAsia="es-PE"/>
              </w:rPr>
              <w:t>Contribución del Proyecto:</w:t>
            </w:r>
          </w:p>
          <w:p w14:paraId="582CDCEA" w14:textId="78946726" w:rsidR="00841485" w:rsidRDefault="0070068B" w:rsidP="00BA681F">
            <w:pPr>
              <w:spacing w:after="0"/>
              <w:rPr>
                <w:rFonts w:asciiTheme="minorHAnsi" w:hAnsiTheme="minorHAnsi" w:cstheme="minorHAnsi"/>
                <w:color w:val="000000"/>
                <w:sz w:val="20"/>
                <w:szCs w:val="20"/>
                <w:lang w:eastAsia="es-PE"/>
              </w:rPr>
            </w:pPr>
            <w:r>
              <w:rPr>
                <w:rFonts w:asciiTheme="minorHAnsi" w:hAnsiTheme="minorHAnsi" w:cstheme="minorHAnsi"/>
                <w:color w:val="000000"/>
                <w:sz w:val="20"/>
                <w:szCs w:val="20"/>
                <w:lang w:eastAsia="es-PE"/>
              </w:rPr>
              <w:t>El Resultado 3 del proyecto PNUD DCI etapa 2 apunta a la implementación de políticas e instrumentos de desarrollo sostenible: Zonificación y Ordenamiento Forestal, la Categorización de una Reserva Indígena y la implementación de un proceso de Consulta Previa para la Categorización de un Área Natural Protegida. El desarrollo de estos productos permitirá contar con instrumentos de gestión sostenible de los recursos forestales en las regiones de Ucayali y San Martín, y el Estudio Previo de Reconocimiento de la solicitud de la Reserva indígena Napo Tigre y la Consulta Previa para la categorización de la Zona Reservada Río Nieva permitirán categorizar amplias extensiones de bosque en el territorio nacional para su conservación y la protección de los derechos de pueblos indígenas en situación de aislamiento.</w:t>
            </w:r>
          </w:p>
          <w:p w14:paraId="451C05B2" w14:textId="4C23E442" w:rsidR="00BA681F" w:rsidRPr="00B345D1" w:rsidRDefault="00BA681F" w:rsidP="00B8521F">
            <w:pPr>
              <w:autoSpaceDE w:val="0"/>
              <w:autoSpaceDN w:val="0"/>
              <w:adjustRightInd w:val="0"/>
              <w:spacing w:after="0"/>
              <w:jc w:val="left"/>
              <w:rPr>
                <w:rFonts w:asciiTheme="minorHAnsi" w:hAnsiTheme="minorHAnsi" w:cstheme="minorHAnsi"/>
                <w:color w:val="000000"/>
                <w:sz w:val="20"/>
                <w:szCs w:val="20"/>
                <w:lang w:eastAsia="es-PE"/>
              </w:rPr>
            </w:pPr>
          </w:p>
        </w:tc>
      </w:tr>
      <w:tr w:rsidR="00B8521F" w:rsidRPr="00FE796F" w14:paraId="2B249BD3" w14:textId="77777777" w:rsidTr="00674524">
        <w:trPr>
          <w:trHeight w:val="302"/>
        </w:trPr>
        <w:tc>
          <w:tcPr>
            <w:tcW w:w="9214" w:type="dxa"/>
            <w:gridSpan w:val="2"/>
            <w:tcBorders>
              <w:top w:val="single" w:sz="4" w:space="0" w:color="auto"/>
              <w:left w:val="single" w:sz="8" w:space="0" w:color="auto"/>
              <w:bottom w:val="single" w:sz="8" w:space="0" w:color="auto"/>
              <w:right w:val="single" w:sz="8" w:space="0" w:color="auto"/>
            </w:tcBorders>
            <w:shd w:val="clear" w:color="000000" w:fill="FFFFFF" w:themeFill="background1"/>
          </w:tcPr>
          <w:p w14:paraId="5C7FBA8D" w14:textId="33B50C70" w:rsidR="00B8521F" w:rsidRDefault="00B8521F" w:rsidP="00B8521F">
            <w:pPr>
              <w:shd w:val="clear" w:color="auto" w:fill="D9D9D9" w:themeFill="background1" w:themeFillShade="D9"/>
              <w:spacing w:after="0"/>
              <w:rPr>
                <w:rFonts w:asciiTheme="minorHAnsi" w:hAnsiTheme="minorHAnsi" w:cstheme="minorHAnsi"/>
                <w:b/>
                <w:bCs/>
                <w:color w:val="000000"/>
                <w:sz w:val="20"/>
                <w:szCs w:val="20"/>
                <w:lang w:eastAsia="es-PE"/>
              </w:rPr>
            </w:pPr>
            <w:r w:rsidRPr="00A56C4C">
              <w:rPr>
                <w:rFonts w:asciiTheme="minorHAnsi" w:hAnsiTheme="minorHAnsi" w:cstheme="minorHAnsi"/>
                <w:b/>
                <w:bCs/>
                <w:color w:val="000000"/>
                <w:sz w:val="20"/>
                <w:szCs w:val="20"/>
                <w:lang w:eastAsia="es-PE"/>
              </w:rPr>
              <w:t>Producto 1.2. Capacidades nacionales y subnacionales fortalecidas para la gestión sostenible de los recursos naturales, los servicios de los ecosistemas, la adaptación y mitigación del cambio climático</w:t>
            </w:r>
            <w:r>
              <w:rPr>
                <w:rFonts w:asciiTheme="minorHAnsi" w:hAnsiTheme="minorHAnsi" w:cstheme="minorHAnsi"/>
                <w:b/>
                <w:bCs/>
                <w:color w:val="000000"/>
                <w:sz w:val="20"/>
                <w:szCs w:val="20"/>
                <w:lang w:eastAsia="es-PE"/>
              </w:rPr>
              <w:t>.</w:t>
            </w:r>
          </w:p>
        </w:tc>
      </w:tr>
      <w:tr w:rsidR="00B8521F" w:rsidRPr="00FE796F" w14:paraId="2119D1A9" w14:textId="77777777" w:rsidTr="00B8521F">
        <w:trPr>
          <w:trHeight w:val="580"/>
        </w:trPr>
        <w:tc>
          <w:tcPr>
            <w:tcW w:w="9214" w:type="dxa"/>
            <w:gridSpan w:val="2"/>
            <w:tcBorders>
              <w:top w:val="single" w:sz="4" w:space="0" w:color="auto"/>
              <w:left w:val="single" w:sz="8" w:space="0" w:color="auto"/>
              <w:bottom w:val="single" w:sz="8" w:space="0" w:color="auto"/>
              <w:right w:val="single" w:sz="8" w:space="0" w:color="auto"/>
            </w:tcBorders>
            <w:shd w:val="clear" w:color="000000" w:fill="FFFFFF" w:themeFill="background1"/>
          </w:tcPr>
          <w:p w14:paraId="0687C193" w14:textId="60D9282A" w:rsidR="00B8521F" w:rsidRPr="00B8521F" w:rsidRDefault="00B8521F" w:rsidP="00F152D8">
            <w:pPr>
              <w:spacing w:after="0"/>
              <w:rPr>
                <w:rFonts w:asciiTheme="minorHAnsi" w:hAnsiTheme="minorHAnsi" w:cstheme="minorHAnsi"/>
                <w:b/>
                <w:bCs/>
                <w:color w:val="000000"/>
                <w:sz w:val="20"/>
                <w:szCs w:val="20"/>
                <w:lang w:eastAsia="es-PE"/>
              </w:rPr>
            </w:pPr>
            <w:r w:rsidRPr="00B8521F">
              <w:rPr>
                <w:rFonts w:asciiTheme="minorHAnsi" w:hAnsiTheme="minorHAnsi" w:cstheme="minorHAnsi"/>
                <w:b/>
                <w:bCs/>
                <w:sz w:val="20"/>
                <w:szCs w:val="20"/>
              </w:rPr>
              <w:t>Indicador 1:</w:t>
            </w:r>
            <w:r w:rsidRPr="00B8521F">
              <w:rPr>
                <w:rFonts w:asciiTheme="minorHAnsi" w:hAnsiTheme="minorHAnsi" w:cstheme="minorHAnsi"/>
              </w:rPr>
              <w:t xml:space="preserve"> </w:t>
            </w:r>
            <w:r w:rsidRPr="00B8521F">
              <w:rPr>
                <w:rFonts w:asciiTheme="minorHAnsi" w:hAnsiTheme="minorHAnsi" w:cstheme="minorHAnsi"/>
                <w:sz w:val="18"/>
                <w:szCs w:val="18"/>
              </w:rPr>
              <w:t xml:space="preserve">Número de instrumentos normativos </w:t>
            </w:r>
            <w:r w:rsidRPr="00B8521F">
              <w:rPr>
                <w:rFonts w:asciiTheme="minorHAnsi" w:hAnsiTheme="minorHAnsi" w:cstheme="minorHAnsi"/>
                <w:sz w:val="18"/>
                <w:szCs w:val="18"/>
              </w:rPr>
              <w:softHyphen/>
            </w:r>
            <w:r>
              <w:rPr>
                <w:rFonts w:asciiTheme="minorHAnsi" w:hAnsiTheme="minorHAnsi" w:cstheme="minorHAnsi"/>
                <w:sz w:val="18"/>
                <w:szCs w:val="18"/>
              </w:rPr>
              <w:t>fi</w:t>
            </w:r>
            <w:r w:rsidRPr="00B8521F">
              <w:rPr>
                <w:rFonts w:asciiTheme="minorHAnsi" w:hAnsiTheme="minorHAnsi" w:cstheme="minorHAnsi"/>
                <w:sz w:val="18"/>
                <w:szCs w:val="18"/>
              </w:rPr>
              <w:t>nanciados adecuadamente armonizados con los Objetivos de Desarrollo Sostenible 11, 12, 13, 14 y 15 y reducción del riesgo de desastres a nivel nacional y subnacional</w:t>
            </w:r>
          </w:p>
        </w:tc>
      </w:tr>
      <w:tr w:rsidR="00B8521F" w:rsidRPr="00FE796F" w14:paraId="547918A1" w14:textId="77777777" w:rsidTr="00B8521F">
        <w:trPr>
          <w:trHeight w:val="1262"/>
        </w:trPr>
        <w:tc>
          <w:tcPr>
            <w:tcW w:w="9214" w:type="dxa"/>
            <w:gridSpan w:val="2"/>
            <w:tcBorders>
              <w:top w:val="single" w:sz="4" w:space="0" w:color="auto"/>
              <w:left w:val="single" w:sz="8" w:space="0" w:color="auto"/>
              <w:bottom w:val="single" w:sz="8" w:space="0" w:color="auto"/>
              <w:right w:val="single" w:sz="8" w:space="0" w:color="auto"/>
            </w:tcBorders>
            <w:shd w:val="clear" w:color="000000" w:fill="FFFFFF" w:themeFill="background1"/>
          </w:tcPr>
          <w:p w14:paraId="562D6F86" w14:textId="77777777" w:rsidR="00B8521F" w:rsidRPr="00B345D1" w:rsidRDefault="00B8521F" w:rsidP="00B8521F">
            <w:pPr>
              <w:spacing w:after="0"/>
              <w:rPr>
                <w:rFonts w:asciiTheme="minorHAnsi" w:hAnsiTheme="minorHAnsi" w:cstheme="minorHAnsi"/>
                <w:b/>
                <w:bCs/>
                <w:color w:val="000000"/>
                <w:sz w:val="20"/>
                <w:szCs w:val="20"/>
                <w:lang w:eastAsia="es-PE"/>
              </w:rPr>
            </w:pPr>
            <w:r>
              <w:rPr>
                <w:rFonts w:asciiTheme="minorHAnsi" w:hAnsiTheme="minorHAnsi" w:cstheme="minorHAnsi"/>
                <w:b/>
                <w:bCs/>
                <w:color w:val="000000"/>
                <w:sz w:val="20"/>
                <w:szCs w:val="20"/>
                <w:lang w:eastAsia="es-PE"/>
              </w:rPr>
              <w:t>Contribución del Proyecto:</w:t>
            </w:r>
          </w:p>
          <w:p w14:paraId="5409C1B0" w14:textId="19ECFA8E" w:rsidR="00B8521F" w:rsidRDefault="00B8521F" w:rsidP="00B8521F">
            <w:pPr>
              <w:spacing w:after="0"/>
              <w:rPr>
                <w:rFonts w:asciiTheme="minorHAnsi" w:hAnsiTheme="minorHAnsi" w:cstheme="minorHAnsi"/>
                <w:color w:val="000000"/>
                <w:sz w:val="20"/>
                <w:szCs w:val="20"/>
                <w:lang w:eastAsia="es-PE"/>
              </w:rPr>
            </w:pPr>
            <w:r>
              <w:rPr>
                <w:rFonts w:asciiTheme="minorHAnsi" w:hAnsiTheme="minorHAnsi" w:cstheme="minorHAnsi"/>
                <w:color w:val="000000"/>
                <w:sz w:val="20"/>
                <w:szCs w:val="20"/>
                <w:lang w:eastAsia="es-PE"/>
              </w:rPr>
              <w:t>Mediante la Zonificación y Ordenamiento Forestal de las Regiones Ucayali y San Martín (productos 3.1 y 3.2 del proyecto) se fortalece la capacidad de las autoridades regionales para la gestión de sus bosques. Estos productos incluyen, además del desarrollo de estas políticas, la capacitación a las autoridades y población local en la implementación, monitoreo y seguimiento de estas.</w:t>
            </w:r>
          </w:p>
          <w:p w14:paraId="3354CE7D" w14:textId="77777777" w:rsidR="008D31FD" w:rsidRPr="0070068B" w:rsidRDefault="008D31FD" w:rsidP="00B8521F">
            <w:pPr>
              <w:spacing w:after="0"/>
              <w:rPr>
                <w:rFonts w:asciiTheme="minorHAnsi" w:hAnsiTheme="minorHAnsi" w:cstheme="minorHAnsi"/>
                <w:color w:val="000000"/>
                <w:sz w:val="20"/>
                <w:szCs w:val="20"/>
                <w:lang w:eastAsia="es-PE"/>
              </w:rPr>
            </w:pPr>
          </w:p>
          <w:p w14:paraId="70890822" w14:textId="77777777" w:rsidR="00674524" w:rsidRDefault="00674524" w:rsidP="00674524">
            <w:pPr>
              <w:autoSpaceDE w:val="0"/>
              <w:autoSpaceDN w:val="0"/>
              <w:adjustRightInd w:val="0"/>
              <w:spacing w:after="0"/>
              <w:jc w:val="left"/>
              <w:rPr>
                <w:rFonts w:asciiTheme="minorHAnsi" w:hAnsiTheme="minorHAnsi" w:cstheme="minorHAnsi"/>
                <w:color w:val="000000"/>
                <w:sz w:val="20"/>
                <w:szCs w:val="20"/>
                <w:lang w:eastAsia="es-PE"/>
              </w:rPr>
            </w:pPr>
            <w:r>
              <w:rPr>
                <w:rFonts w:asciiTheme="minorHAnsi" w:hAnsiTheme="minorHAnsi" w:cstheme="minorHAnsi"/>
                <w:color w:val="000000"/>
                <w:sz w:val="20"/>
                <w:szCs w:val="20"/>
                <w:lang w:eastAsia="es-PE"/>
              </w:rPr>
              <w:t>El producto 3.3 permitirá avanzar en la categorización de la Reserva Indígena Napo Tigre. Esta reserva busca garantizar el derecho a la vida y al territorio de las poblaciones indígenas en situación de aislamiento que viven en la zona. Con el reconocimiento se garantiza que el Estado Peruano incluya en sus obligaciones la protección de esta población vulnerable, estableciéndose el compromiso de implementar medidas de protección como el monitoreo territorial y la implementación de un cordón sanitario alrededor de la Reserva.</w:t>
            </w:r>
          </w:p>
          <w:p w14:paraId="03A0A8B3" w14:textId="77777777" w:rsidR="000600E2" w:rsidRDefault="000600E2" w:rsidP="00F152D8">
            <w:pPr>
              <w:spacing w:after="0"/>
              <w:rPr>
                <w:rFonts w:asciiTheme="minorHAnsi" w:hAnsiTheme="minorHAnsi" w:cstheme="minorHAnsi"/>
                <w:color w:val="000000"/>
                <w:sz w:val="20"/>
                <w:szCs w:val="20"/>
                <w:lang w:eastAsia="es-PE"/>
              </w:rPr>
            </w:pPr>
            <w:r>
              <w:rPr>
                <w:rFonts w:asciiTheme="minorHAnsi" w:hAnsiTheme="minorHAnsi" w:cstheme="minorHAnsi"/>
                <w:color w:val="000000"/>
                <w:sz w:val="20"/>
                <w:szCs w:val="20"/>
                <w:lang w:eastAsia="es-PE"/>
              </w:rPr>
              <w:t xml:space="preserve"> </w:t>
            </w:r>
          </w:p>
          <w:p w14:paraId="5D1A4941" w14:textId="151C8ED8" w:rsidR="00B8521F" w:rsidRPr="00B8521F" w:rsidRDefault="000600E2" w:rsidP="00F152D8">
            <w:pPr>
              <w:spacing w:after="0"/>
              <w:rPr>
                <w:rFonts w:asciiTheme="minorHAnsi" w:hAnsiTheme="minorHAnsi" w:cstheme="minorHAnsi"/>
                <w:b/>
                <w:bCs/>
                <w:sz w:val="20"/>
                <w:szCs w:val="20"/>
              </w:rPr>
            </w:pPr>
            <w:r w:rsidRPr="000600E2">
              <w:rPr>
                <w:rFonts w:asciiTheme="minorHAnsi" w:hAnsiTheme="minorHAnsi" w:cstheme="minorHAnsi"/>
                <w:color w:val="000000"/>
                <w:sz w:val="20"/>
                <w:szCs w:val="20"/>
                <w:lang w:eastAsia="es-PE"/>
              </w:rPr>
              <w:t>Con la categorización de bosques se establecen mecanismos para la gestión del recurso forestal (incluyendo su conservación) lo que tiene un impacto directo en el nivel de emisiones de CO2 por deforestación y USCUSS (Uso de Suelos y Cambio de Uso de Suelos y Silvicultura). Los bosques categorizados cuentan con protección legal e instrumentos técnicos y financieros para su gestión adecuada.</w:t>
            </w:r>
          </w:p>
        </w:tc>
      </w:tr>
      <w:tr w:rsidR="00B8521F" w:rsidRPr="00FE796F" w14:paraId="1C789559" w14:textId="77777777" w:rsidTr="00674524">
        <w:trPr>
          <w:trHeight w:val="756"/>
        </w:trPr>
        <w:tc>
          <w:tcPr>
            <w:tcW w:w="9214" w:type="dxa"/>
            <w:gridSpan w:val="2"/>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2C142913" w14:textId="186E0A4C" w:rsidR="00B8521F" w:rsidRPr="00674524" w:rsidRDefault="00674524" w:rsidP="00674524">
            <w:pPr>
              <w:autoSpaceDE w:val="0"/>
              <w:autoSpaceDN w:val="0"/>
              <w:adjustRightInd w:val="0"/>
              <w:spacing w:after="0"/>
              <w:jc w:val="left"/>
              <w:rPr>
                <w:rFonts w:asciiTheme="minorHAnsi" w:hAnsiTheme="minorHAnsi" w:cstheme="minorHAnsi"/>
                <w:b/>
                <w:bCs/>
                <w:sz w:val="20"/>
                <w:szCs w:val="20"/>
                <w:highlight w:val="yellow"/>
                <w:lang w:eastAsia="ja-JP"/>
              </w:rPr>
            </w:pPr>
            <w:r w:rsidRPr="00674524">
              <w:rPr>
                <w:rFonts w:asciiTheme="minorHAnsi" w:hAnsiTheme="minorHAnsi" w:cstheme="minorHAnsi"/>
                <w:b/>
                <w:bCs/>
                <w:sz w:val="20"/>
                <w:szCs w:val="20"/>
              </w:rPr>
              <w:t>Producto 1.3 Sistemas e instituciones nacionales y subnacionales habilitados para alcanzar la transformación estructural de capacidades productivas sostenibles y que promuevan el uso intensivo de mano de obra y medios de vida.</w:t>
            </w:r>
          </w:p>
        </w:tc>
      </w:tr>
      <w:tr w:rsidR="00B8521F" w:rsidRPr="00FE796F" w14:paraId="33805AC8" w14:textId="77777777" w:rsidTr="00674524">
        <w:trPr>
          <w:trHeight w:val="459"/>
        </w:trPr>
        <w:tc>
          <w:tcPr>
            <w:tcW w:w="9214" w:type="dxa"/>
            <w:gridSpan w:val="2"/>
            <w:tcBorders>
              <w:top w:val="single" w:sz="4" w:space="0" w:color="auto"/>
              <w:left w:val="single" w:sz="8" w:space="0" w:color="auto"/>
              <w:bottom w:val="single" w:sz="8" w:space="0" w:color="auto"/>
              <w:right w:val="single" w:sz="8" w:space="0" w:color="auto"/>
            </w:tcBorders>
            <w:shd w:val="clear" w:color="000000" w:fill="FFFFFF" w:themeFill="background1"/>
          </w:tcPr>
          <w:p w14:paraId="63D9BEFA" w14:textId="0943AC45" w:rsidR="00B8521F" w:rsidRPr="00674524" w:rsidRDefault="00674524" w:rsidP="00674524">
            <w:pPr>
              <w:autoSpaceDE w:val="0"/>
              <w:autoSpaceDN w:val="0"/>
              <w:adjustRightInd w:val="0"/>
              <w:spacing w:after="0"/>
              <w:jc w:val="left"/>
              <w:rPr>
                <w:rFonts w:asciiTheme="minorHAnsi" w:hAnsiTheme="minorHAnsi" w:cstheme="minorHAnsi"/>
                <w:b/>
                <w:bCs/>
                <w:sz w:val="20"/>
                <w:szCs w:val="20"/>
                <w:highlight w:val="yellow"/>
                <w:lang w:eastAsia="ja-JP"/>
              </w:rPr>
            </w:pPr>
            <w:r w:rsidRPr="00674524">
              <w:rPr>
                <w:rFonts w:asciiTheme="minorHAnsi" w:hAnsiTheme="minorHAnsi" w:cstheme="minorHAnsi"/>
                <w:b/>
                <w:bCs/>
                <w:sz w:val="20"/>
                <w:szCs w:val="20"/>
              </w:rPr>
              <w:t>Indicador 3:</w:t>
            </w:r>
            <w:r w:rsidRPr="00674524">
              <w:rPr>
                <w:rFonts w:asciiTheme="minorHAnsi" w:hAnsiTheme="minorHAnsi" w:cstheme="minorHAnsi"/>
                <w:sz w:val="20"/>
                <w:szCs w:val="20"/>
              </w:rPr>
              <w:t xml:space="preserve"> Número de políticas o instrumentos de política para promover la igualdad de género y el empoderamiento económico de la mujer</w:t>
            </w:r>
          </w:p>
        </w:tc>
      </w:tr>
      <w:tr w:rsidR="00674524" w:rsidRPr="00FE796F" w14:paraId="74BC0E2E" w14:textId="77777777" w:rsidTr="000600E2">
        <w:trPr>
          <w:trHeight w:val="1501"/>
        </w:trPr>
        <w:tc>
          <w:tcPr>
            <w:tcW w:w="9214" w:type="dxa"/>
            <w:gridSpan w:val="2"/>
            <w:tcBorders>
              <w:top w:val="single" w:sz="4" w:space="0" w:color="auto"/>
              <w:left w:val="single" w:sz="8" w:space="0" w:color="auto"/>
              <w:bottom w:val="single" w:sz="8" w:space="0" w:color="auto"/>
              <w:right w:val="single" w:sz="8" w:space="0" w:color="auto"/>
            </w:tcBorders>
            <w:shd w:val="clear" w:color="000000" w:fill="FFFFFF" w:themeFill="background1"/>
          </w:tcPr>
          <w:p w14:paraId="664BAAC2" w14:textId="77777777" w:rsidR="00674524" w:rsidRDefault="00674524" w:rsidP="00674524">
            <w:pPr>
              <w:autoSpaceDE w:val="0"/>
              <w:autoSpaceDN w:val="0"/>
              <w:adjustRightInd w:val="0"/>
              <w:spacing w:after="0"/>
              <w:jc w:val="left"/>
              <w:rPr>
                <w:rFonts w:asciiTheme="minorHAnsi" w:hAnsiTheme="minorHAnsi" w:cstheme="minorHAnsi"/>
                <w:color w:val="000000"/>
                <w:sz w:val="20"/>
                <w:szCs w:val="20"/>
                <w:lang w:eastAsia="es-PE"/>
              </w:rPr>
            </w:pPr>
            <w:r>
              <w:rPr>
                <w:rFonts w:asciiTheme="minorHAnsi" w:hAnsiTheme="minorHAnsi" w:cstheme="minorHAnsi"/>
                <w:b/>
                <w:bCs/>
                <w:color w:val="000000"/>
                <w:sz w:val="20"/>
                <w:szCs w:val="20"/>
                <w:lang w:eastAsia="es-PE"/>
              </w:rPr>
              <w:t>Contribución del Proyecto:</w:t>
            </w:r>
            <w:r>
              <w:rPr>
                <w:rFonts w:asciiTheme="minorHAnsi" w:hAnsiTheme="minorHAnsi" w:cstheme="minorHAnsi"/>
                <w:color w:val="000000"/>
                <w:sz w:val="20"/>
                <w:szCs w:val="20"/>
                <w:lang w:eastAsia="es-PE"/>
              </w:rPr>
              <w:t xml:space="preserve"> </w:t>
            </w:r>
          </w:p>
          <w:p w14:paraId="5D933DF0" w14:textId="0DD776EB" w:rsidR="00674524" w:rsidRPr="000600E2" w:rsidRDefault="00674524" w:rsidP="000600E2">
            <w:pPr>
              <w:rPr>
                <w:rFonts w:asciiTheme="minorHAnsi" w:eastAsiaTheme="minorEastAsia" w:hAnsiTheme="minorHAnsi" w:cstheme="minorHAnsi"/>
                <w:sz w:val="20"/>
                <w:szCs w:val="20"/>
                <w:lang w:val="es-ES"/>
              </w:rPr>
            </w:pPr>
            <w:r w:rsidRPr="00674524">
              <w:rPr>
                <w:rFonts w:ascii="MyriadPro-Semibold" w:hAnsi="MyriadPro-Semibold" w:cs="MyriadPro-Semibold"/>
                <w:sz w:val="20"/>
                <w:szCs w:val="20"/>
                <w:lang w:eastAsia="ja-JP"/>
              </w:rPr>
              <w:t xml:space="preserve">El </w:t>
            </w:r>
            <w:r>
              <w:rPr>
                <w:rFonts w:ascii="MyriadPro-Semibold" w:hAnsi="MyriadPro-Semibold" w:cs="MyriadPro-Semibold"/>
                <w:sz w:val="20"/>
                <w:szCs w:val="20"/>
                <w:lang w:eastAsia="ja-JP"/>
              </w:rPr>
              <w:t xml:space="preserve">proyecto </w:t>
            </w:r>
            <w:r w:rsidR="00103629">
              <w:rPr>
                <w:rFonts w:ascii="MyriadPro-Semibold" w:hAnsi="MyriadPro-Semibold" w:cs="MyriadPro-Semibold"/>
                <w:sz w:val="20"/>
                <w:szCs w:val="20"/>
                <w:lang w:eastAsia="ja-JP"/>
              </w:rPr>
              <w:t xml:space="preserve">busca </w:t>
            </w:r>
            <w:r w:rsidR="00DE5494">
              <w:rPr>
                <w:rFonts w:ascii="MyriadPro-Semibold" w:hAnsi="MyriadPro-Semibold" w:cs="MyriadPro-Semibold"/>
                <w:sz w:val="20"/>
                <w:szCs w:val="20"/>
                <w:lang w:eastAsia="ja-JP"/>
              </w:rPr>
              <w:t xml:space="preserve">impulsar la </w:t>
            </w:r>
            <w:r w:rsidR="00103629" w:rsidRPr="00674524">
              <w:rPr>
                <w:rFonts w:asciiTheme="minorHAnsi" w:eastAsiaTheme="minorEastAsia" w:hAnsiTheme="minorHAnsi" w:cstheme="minorHAnsi"/>
                <w:b/>
                <w:bCs/>
                <w:i/>
                <w:iCs/>
                <w:sz w:val="20"/>
                <w:szCs w:val="20"/>
                <w:lang w:val="es-ES"/>
              </w:rPr>
              <w:t>Transversalización de</w:t>
            </w:r>
            <w:r w:rsidR="00103629">
              <w:rPr>
                <w:rFonts w:asciiTheme="minorHAnsi" w:eastAsiaTheme="minorEastAsia" w:hAnsiTheme="minorHAnsi" w:cstheme="minorHAnsi"/>
                <w:b/>
                <w:bCs/>
                <w:i/>
                <w:iCs/>
                <w:sz w:val="20"/>
                <w:szCs w:val="20"/>
                <w:lang w:val="es-ES"/>
              </w:rPr>
              <w:t xml:space="preserve">l enfoque de </w:t>
            </w:r>
            <w:r w:rsidR="00103629" w:rsidRPr="00674524">
              <w:rPr>
                <w:rFonts w:asciiTheme="minorHAnsi" w:eastAsiaTheme="minorEastAsia" w:hAnsiTheme="minorHAnsi" w:cstheme="minorHAnsi"/>
                <w:b/>
                <w:bCs/>
                <w:i/>
                <w:iCs/>
                <w:sz w:val="20"/>
                <w:szCs w:val="20"/>
                <w:lang w:val="es-ES"/>
              </w:rPr>
              <w:t>Género</w:t>
            </w:r>
            <w:r w:rsidR="00103629">
              <w:rPr>
                <w:rFonts w:asciiTheme="minorHAnsi" w:eastAsiaTheme="minorEastAsia" w:hAnsiTheme="minorHAnsi" w:cstheme="minorHAnsi"/>
                <w:b/>
                <w:bCs/>
                <w:i/>
                <w:iCs/>
                <w:sz w:val="20"/>
                <w:szCs w:val="20"/>
                <w:lang w:val="es-ES"/>
              </w:rPr>
              <w:t xml:space="preserve"> </w:t>
            </w:r>
            <w:r w:rsidR="00DE5494">
              <w:rPr>
                <w:rFonts w:asciiTheme="minorHAnsi" w:eastAsiaTheme="minorEastAsia" w:hAnsiTheme="minorHAnsi" w:cstheme="minorHAnsi"/>
                <w:sz w:val="20"/>
                <w:szCs w:val="20"/>
                <w:lang w:val="es-ES"/>
              </w:rPr>
              <w:t xml:space="preserve">para </w:t>
            </w:r>
            <w:r w:rsidR="00D06A2E">
              <w:rPr>
                <w:rFonts w:asciiTheme="minorHAnsi" w:eastAsiaTheme="minorEastAsia" w:hAnsiTheme="minorHAnsi" w:cstheme="minorHAnsi"/>
                <w:sz w:val="20"/>
                <w:szCs w:val="20"/>
                <w:lang w:val="es-ES"/>
              </w:rPr>
              <w:t xml:space="preserve">promover </w:t>
            </w:r>
            <w:r w:rsidR="00DE5494">
              <w:rPr>
                <w:rFonts w:asciiTheme="minorHAnsi" w:eastAsiaTheme="minorEastAsia" w:hAnsiTheme="minorHAnsi" w:cstheme="minorHAnsi"/>
                <w:sz w:val="20"/>
                <w:szCs w:val="20"/>
                <w:lang w:val="es-ES"/>
              </w:rPr>
              <w:t>un impacto positivo para los beneficiarios del proyecto. P</w:t>
            </w:r>
            <w:r w:rsidR="00103629">
              <w:rPr>
                <w:rFonts w:asciiTheme="minorHAnsi" w:eastAsiaTheme="minorEastAsia" w:hAnsiTheme="minorHAnsi" w:cstheme="minorHAnsi"/>
                <w:sz w:val="20"/>
                <w:szCs w:val="20"/>
                <w:lang w:val="es-ES"/>
              </w:rPr>
              <w:t xml:space="preserve">ara ello, </w:t>
            </w:r>
            <w:r w:rsidR="00D06A2E">
              <w:rPr>
                <w:rFonts w:asciiTheme="minorHAnsi" w:eastAsiaTheme="minorEastAsia" w:hAnsiTheme="minorHAnsi" w:cstheme="minorHAnsi"/>
                <w:sz w:val="20"/>
                <w:szCs w:val="20"/>
                <w:lang w:val="es-ES"/>
              </w:rPr>
              <w:t xml:space="preserve">se </w:t>
            </w:r>
            <w:r w:rsidR="00103629">
              <w:rPr>
                <w:rFonts w:asciiTheme="minorHAnsi" w:eastAsiaTheme="minorEastAsia" w:hAnsiTheme="minorHAnsi" w:cstheme="minorHAnsi"/>
                <w:sz w:val="20"/>
                <w:szCs w:val="20"/>
                <w:lang w:val="es-ES"/>
              </w:rPr>
              <w:t xml:space="preserve">está </w:t>
            </w:r>
            <w:r w:rsidR="00DE5494">
              <w:rPr>
                <w:rFonts w:asciiTheme="minorHAnsi" w:eastAsiaTheme="minorEastAsia" w:hAnsiTheme="minorHAnsi" w:cstheme="minorHAnsi"/>
                <w:sz w:val="20"/>
                <w:szCs w:val="20"/>
                <w:lang w:val="es-ES"/>
              </w:rPr>
              <w:t>construyendo</w:t>
            </w:r>
            <w:r w:rsidR="00103629">
              <w:rPr>
                <w:rFonts w:asciiTheme="minorHAnsi" w:eastAsiaTheme="minorEastAsia" w:hAnsiTheme="minorHAnsi" w:cstheme="minorHAnsi"/>
                <w:sz w:val="20"/>
                <w:szCs w:val="20"/>
                <w:lang w:val="es-ES"/>
              </w:rPr>
              <w:t xml:space="preserve"> un documento de </w:t>
            </w:r>
            <w:r w:rsidR="00DE5494">
              <w:rPr>
                <w:rFonts w:asciiTheme="minorHAnsi" w:eastAsiaTheme="minorEastAsia" w:hAnsiTheme="minorHAnsi" w:cstheme="minorHAnsi"/>
                <w:sz w:val="20"/>
                <w:szCs w:val="20"/>
                <w:lang w:val="es-ES"/>
              </w:rPr>
              <w:t>dicha</w:t>
            </w:r>
            <w:r w:rsidR="00103629">
              <w:rPr>
                <w:rFonts w:asciiTheme="minorHAnsi" w:eastAsiaTheme="minorEastAsia" w:hAnsiTheme="minorHAnsi" w:cstheme="minorHAnsi"/>
                <w:sz w:val="20"/>
                <w:szCs w:val="20"/>
                <w:lang w:val="es-ES"/>
              </w:rPr>
              <w:t xml:space="preserve"> estrategia </w:t>
            </w:r>
            <w:r w:rsidR="000600E2">
              <w:rPr>
                <w:rFonts w:asciiTheme="minorHAnsi" w:eastAsiaTheme="minorEastAsia" w:hAnsiTheme="minorHAnsi" w:cstheme="minorHAnsi"/>
                <w:sz w:val="20"/>
                <w:szCs w:val="20"/>
                <w:lang w:val="es-ES"/>
              </w:rPr>
              <w:t xml:space="preserve">de </w:t>
            </w:r>
            <w:r w:rsidR="00103629">
              <w:rPr>
                <w:rFonts w:asciiTheme="minorHAnsi" w:eastAsiaTheme="minorEastAsia" w:hAnsiTheme="minorHAnsi" w:cstheme="minorHAnsi"/>
                <w:sz w:val="20"/>
                <w:szCs w:val="20"/>
                <w:lang w:val="es-ES"/>
              </w:rPr>
              <w:t xml:space="preserve">manera </w:t>
            </w:r>
            <w:r w:rsidR="000600E2">
              <w:rPr>
                <w:rFonts w:asciiTheme="minorHAnsi" w:eastAsiaTheme="minorEastAsia" w:hAnsiTheme="minorHAnsi" w:cstheme="minorHAnsi"/>
                <w:sz w:val="20"/>
                <w:szCs w:val="20"/>
                <w:lang w:val="es-ES"/>
              </w:rPr>
              <w:t>colectiva</w:t>
            </w:r>
            <w:r w:rsidR="00103629">
              <w:rPr>
                <w:rFonts w:asciiTheme="minorHAnsi" w:eastAsiaTheme="minorEastAsia" w:hAnsiTheme="minorHAnsi" w:cstheme="minorHAnsi"/>
                <w:sz w:val="20"/>
                <w:szCs w:val="20"/>
                <w:lang w:val="es-ES"/>
              </w:rPr>
              <w:t xml:space="preserve"> con los actores </w:t>
            </w:r>
            <w:r w:rsidR="00D06A2E">
              <w:rPr>
                <w:rFonts w:asciiTheme="minorHAnsi" w:eastAsiaTheme="minorEastAsia" w:hAnsiTheme="minorHAnsi" w:cstheme="minorHAnsi"/>
                <w:sz w:val="20"/>
                <w:szCs w:val="20"/>
                <w:lang w:val="es-ES"/>
              </w:rPr>
              <w:t>y permita</w:t>
            </w:r>
            <w:r w:rsidR="00103629">
              <w:rPr>
                <w:rFonts w:asciiTheme="minorHAnsi" w:eastAsiaTheme="minorEastAsia" w:hAnsiTheme="minorHAnsi" w:cstheme="minorHAnsi"/>
                <w:sz w:val="20"/>
                <w:szCs w:val="20"/>
                <w:lang w:val="es-ES"/>
              </w:rPr>
              <w:t xml:space="preserve"> una mayor </w:t>
            </w:r>
            <w:r w:rsidR="00103629" w:rsidRPr="00674524">
              <w:rPr>
                <w:rFonts w:asciiTheme="minorHAnsi" w:eastAsiaTheme="minorEastAsia" w:hAnsiTheme="minorHAnsi" w:cstheme="minorHAnsi"/>
                <w:sz w:val="20"/>
                <w:szCs w:val="20"/>
                <w:lang w:val="es-ES"/>
              </w:rPr>
              <w:t xml:space="preserve">participación directa de </w:t>
            </w:r>
            <w:r w:rsidR="00DE5494">
              <w:rPr>
                <w:rFonts w:asciiTheme="minorHAnsi" w:eastAsiaTheme="minorEastAsia" w:hAnsiTheme="minorHAnsi" w:cstheme="minorHAnsi"/>
                <w:sz w:val="20"/>
                <w:szCs w:val="20"/>
                <w:lang w:val="es-ES"/>
              </w:rPr>
              <w:t xml:space="preserve">las </w:t>
            </w:r>
            <w:r w:rsidR="00103629" w:rsidRPr="00674524">
              <w:rPr>
                <w:rFonts w:asciiTheme="minorHAnsi" w:eastAsiaTheme="minorEastAsia" w:hAnsiTheme="minorHAnsi" w:cstheme="minorHAnsi"/>
                <w:sz w:val="20"/>
                <w:szCs w:val="20"/>
                <w:lang w:val="es-ES"/>
              </w:rPr>
              <w:t>mujeres</w:t>
            </w:r>
            <w:r w:rsidR="00103629">
              <w:rPr>
                <w:rFonts w:asciiTheme="minorHAnsi" w:eastAsiaTheme="minorEastAsia" w:hAnsiTheme="minorHAnsi" w:cstheme="minorHAnsi"/>
                <w:sz w:val="20"/>
                <w:szCs w:val="20"/>
                <w:lang w:val="es-ES"/>
              </w:rPr>
              <w:t xml:space="preserve">, con toma de </w:t>
            </w:r>
            <w:r w:rsidR="00167812">
              <w:rPr>
                <w:rFonts w:asciiTheme="minorHAnsi" w:eastAsiaTheme="minorEastAsia" w:hAnsiTheme="minorHAnsi" w:cstheme="minorHAnsi"/>
                <w:sz w:val="20"/>
                <w:szCs w:val="20"/>
                <w:lang w:val="es-ES"/>
              </w:rPr>
              <w:t>decisiones</w:t>
            </w:r>
            <w:r w:rsidR="00167812" w:rsidRPr="00674524">
              <w:rPr>
                <w:rFonts w:asciiTheme="minorHAnsi" w:eastAsiaTheme="minorEastAsia" w:hAnsiTheme="minorHAnsi" w:cstheme="minorHAnsi"/>
                <w:sz w:val="20"/>
                <w:szCs w:val="20"/>
                <w:lang w:val="es-ES"/>
              </w:rPr>
              <w:t xml:space="preserve"> </w:t>
            </w:r>
            <w:r w:rsidR="00167812">
              <w:rPr>
                <w:rFonts w:asciiTheme="minorHAnsi" w:eastAsiaTheme="minorEastAsia" w:hAnsiTheme="minorHAnsi" w:cstheme="minorHAnsi"/>
                <w:sz w:val="20"/>
                <w:szCs w:val="20"/>
                <w:lang w:val="es-ES"/>
              </w:rPr>
              <w:t>y</w:t>
            </w:r>
            <w:r w:rsidR="00103629">
              <w:rPr>
                <w:rFonts w:asciiTheme="minorHAnsi" w:eastAsiaTheme="minorEastAsia" w:hAnsiTheme="minorHAnsi" w:cstheme="minorHAnsi"/>
                <w:sz w:val="20"/>
                <w:szCs w:val="20"/>
                <w:lang w:val="es-ES"/>
              </w:rPr>
              <w:t xml:space="preserve"> se reflej</w:t>
            </w:r>
            <w:r w:rsidR="00DE5494">
              <w:rPr>
                <w:rFonts w:asciiTheme="minorHAnsi" w:eastAsiaTheme="minorEastAsia" w:hAnsiTheme="minorHAnsi" w:cstheme="minorHAnsi"/>
                <w:sz w:val="20"/>
                <w:szCs w:val="20"/>
                <w:lang w:val="es-ES"/>
              </w:rPr>
              <w:t>e</w:t>
            </w:r>
            <w:r w:rsidR="00103629">
              <w:rPr>
                <w:rFonts w:asciiTheme="minorHAnsi" w:eastAsiaTheme="minorEastAsia" w:hAnsiTheme="minorHAnsi" w:cstheme="minorHAnsi"/>
                <w:sz w:val="20"/>
                <w:szCs w:val="20"/>
                <w:lang w:val="es-ES"/>
              </w:rPr>
              <w:t xml:space="preserve"> </w:t>
            </w:r>
            <w:r w:rsidR="00103629" w:rsidRPr="00674524">
              <w:rPr>
                <w:rFonts w:asciiTheme="minorHAnsi" w:eastAsiaTheme="minorEastAsia" w:hAnsiTheme="minorHAnsi" w:cstheme="minorHAnsi"/>
                <w:sz w:val="20"/>
                <w:szCs w:val="20"/>
                <w:lang w:val="es-ES"/>
              </w:rPr>
              <w:t xml:space="preserve">en </w:t>
            </w:r>
            <w:r w:rsidR="00103629">
              <w:rPr>
                <w:rFonts w:asciiTheme="minorHAnsi" w:eastAsiaTheme="minorEastAsia" w:hAnsiTheme="minorHAnsi" w:cstheme="minorHAnsi"/>
                <w:sz w:val="20"/>
                <w:szCs w:val="20"/>
                <w:lang w:val="es-ES"/>
              </w:rPr>
              <w:t xml:space="preserve">los </w:t>
            </w:r>
            <w:r w:rsidR="00103629" w:rsidRPr="00674524">
              <w:rPr>
                <w:rFonts w:asciiTheme="minorHAnsi" w:eastAsiaTheme="minorEastAsia" w:hAnsiTheme="minorHAnsi" w:cstheme="minorHAnsi"/>
                <w:sz w:val="20"/>
                <w:szCs w:val="20"/>
                <w:lang w:val="es-ES"/>
              </w:rPr>
              <w:t>planes e instrumentos de gestión del territorio</w:t>
            </w:r>
            <w:r w:rsidR="00103629">
              <w:rPr>
                <w:rFonts w:asciiTheme="minorHAnsi" w:eastAsiaTheme="minorEastAsia" w:hAnsiTheme="minorHAnsi" w:cstheme="minorHAnsi"/>
                <w:sz w:val="20"/>
                <w:szCs w:val="20"/>
                <w:lang w:val="es-ES"/>
              </w:rPr>
              <w:t xml:space="preserve"> para </w:t>
            </w:r>
            <w:r w:rsidR="00167812">
              <w:rPr>
                <w:rFonts w:asciiTheme="minorHAnsi" w:eastAsiaTheme="minorEastAsia" w:hAnsiTheme="minorHAnsi" w:cstheme="minorHAnsi"/>
                <w:sz w:val="20"/>
                <w:szCs w:val="20"/>
                <w:lang w:val="es-ES"/>
              </w:rPr>
              <w:t xml:space="preserve">un </w:t>
            </w:r>
            <w:r w:rsidR="00167812" w:rsidRPr="00674524">
              <w:rPr>
                <w:rFonts w:asciiTheme="minorHAnsi" w:eastAsiaTheme="minorEastAsia" w:hAnsiTheme="minorHAnsi" w:cstheme="minorHAnsi"/>
                <w:sz w:val="20"/>
                <w:szCs w:val="20"/>
                <w:lang w:val="es-ES"/>
              </w:rPr>
              <w:t>acceso</w:t>
            </w:r>
            <w:r w:rsidR="00103629" w:rsidRPr="00674524">
              <w:rPr>
                <w:rFonts w:asciiTheme="minorHAnsi" w:eastAsiaTheme="minorEastAsia" w:hAnsiTheme="minorHAnsi" w:cstheme="minorHAnsi"/>
                <w:sz w:val="20"/>
                <w:szCs w:val="20"/>
                <w:lang w:val="es-ES"/>
              </w:rPr>
              <w:t xml:space="preserve"> equitativo y con pertinencia cultural de mujeres indígenas a </w:t>
            </w:r>
            <w:r w:rsidR="00103629">
              <w:rPr>
                <w:rFonts w:asciiTheme="minorHAnsi" w:eastAsiaTheme="minorEastAsia" w:hAnsiTheme="minorHAnsi" w:cstheme="minorHAnsi"/>
                <w:sz w:val="20"/>
                <w:szCs w:val="20"/>
                <w:lang w:val="es-ES"/>
              </w:rPr>
              <w:t xml:space="preserve">las diferentes </w:t>
            </w:r>
            <w:r w:rsidR="00103629" w:rsidRPr="00674524">
              <w:rPr>
                <w:rFonts w:asciiTheme="minorHAnsi" w:eastAsiaTheme="minorEastAsia" w:hAnsiTheme="minorHAnsi" w:cstheme="minorHAnsi"/>
                <w:sz w:val="20"/>
                <w:szCs w:val="20"/>
                <w:lang w:val="es-ES"/>
              </w:rPr>
              <w:t>iniciativas de desarrollo económico sostenibles en el marco del Proyecto</w:t>
            </w:r>
            <w:r w:rsidR="00103629">
              <w:rPr>
                <w:rFonts w:asciiTheme="minorHAnsi" w:eastAsiaTheme="minorEastAsia" w:hAnsiTheme="minorHAnsi" w:cstheme="minorHAnsi"/>
                <w:sz w:val="20"/>
                <w:szCs w:val="20"/>
                <w:lang w:val="es-ES"/>
              </w:rPr>
              <w:t xml:space="preserve"> y de sus planes de vida</w:t>
            </w:r>
            <w:r w:rsidR="00103629" w:rsidRPr="00674524">
              <w:rPr>
                <w:rFonts w:asciiTheme="minorHAnsi" w:eastAsiaTheme="minorEastAsia" w:hAnsiTheme="minorHAnsi" w:cstheme="minorHAnsi"/>
                <w:sz w:val="20"/>
                <w:szCs w:val="20"/>
                <w:lang w:val="es-ES"/>
              </w:rPr>
              <w:t>.</w:t>
            </w:r>
          </w:p>
        </w:tc>
      </w:tr>
    </w:tbl>
    <w:p w14:paraId="0FB9263E" w14:textId="2AE51326" w:rsidR="31BDC04C" w:rsidRPr="00841485" w:rsidRDefault="31BDC04C" w:rsidP="00841485">
      <w:pPr>
        <w:rPr>
          <w:rFonts w:asciiTheme="minorHAnsi" w:hAnsiTheme="minorHAnsi" w:cstheme="minorHAnsi"/>
          <w:b/>
          <w:bCs/>
          <w:sz w:val="20"/>
          <w:szCs w:val="20"/>
          <w:lang w:val="es-ES"/>
        </w:rPr>
      </w:pPr>
    </w:p>
    <w:p w14:paraId="74FB7386" w14:textId="6D8BD224" w:rsidR="001B19B3" w:rsidRDefault="001B19B3" w:rsidP="005400B0">
      <w:pPr>
        <w:pStyle w:val="ListParagraph"/>
        <w:rPr>
          <w:rFonts w:asciiTheme="minorHAnsi" w:hAnsiTheme="minorHAnsi" w:cstheme="minorHAnsi"/>
          <w:b/>
          <w:bCs/>
          <w:sz w:val="20"/>
          <w:szCs w:val="20"/>
          <w:lang w:val="es-ES"/>
        </w:rPr>
      </w:pPr>
    </w:p>
    <w:p w14:paraId="350E1432" w14:textId="4C068EE7" w:rsidR="31BDC04C" w:rsidRPr="006C608C" w:rsidRDefault="31BDC04C" w:rsidP="78958753">
      <w:pPr>
        <w:pStyle w:val="ListParagraph"/>
        <w:numPr>
          <w:ilvl w:val="0"/>
          <w:numId w:val="1"/>
        </w:numPr>
        <w:rPr>
          <w:rFonts w:asciiTheme="minorHAnsi" w:hAnsiTheme="minorHAnsi" w:cstheme="minorHAnsi"/>
          <w:b/>
          <w:bCs/>
          <w:sz w:val="20"/>
          <w:szCs w:val="20"/>
          <w:lang w:val="es-ES"/>
        </w:rPr>
      </w:pPr>
      <w:r w:rsidRPr="006C608C">
        <w:rPr>
          <w:rFonts w:asciiTheme="minorHAnsi" w:eastAsiaTheme="minorEastAsia" w:hAnsiTheme="minorHAnsi" w:cstheme="minorHAnsi"/>
          <w:b/>
          <w:bCs/>
          <w:sz w:val="20"/>
          <w:szCs w:val="20"/>
          <w:lang w:val="es-ES"/>
        </w:rPr>
        <w:t xml:space="preserve">GENDER MARKER </w:t>
      </w:r>
      <w:r w:rsidRPr="00043D94">
        <w:rPr>
          <w:rFonts w:asciiTheme="minorHAnsi" w:eastAsiaTheme="minorEastAsia" w:hAnsiTheme="minorHAnsi" w:cstheme="minorHAnsi"/>
          <w:b/>
          <w:bCs/>
          <w:sz w:val="16"/>
          <w:szCs w:val="16"/>
          <w:lang w:val="es-ES"/>
        </w:rPr>
        <w:footnoteReference w:id="29"/>
      </w:r>
    </w:p>
    <w:p w14:paraId="3EE2A8AB" w14:textId="0838CC45" w:rsidR="006C608C" w:rsidRPr="006C608C" w:rsidRDefault="00841485" w:rsidP="00841485">
      <w:pPr>
        <w:ind w:left="360"/>
        <w:rPr>
          <w:rFonts w:asciiTheme="minorHAnsi" w:eastAsiaTheme="minorEastAsia" w:hAnsiTheme="minorHAnsi" w:cstheme="minorHAnsi"/>
          <w:sz w:val="20"/>
          <w:szCs w:val="20"/>
          <w:lang w:val="es-ES"/>
        </w:rPr>
      </w:pPr>
      <w:r w:rsidRPr="00841485">
        <w:rPr>
          <w:rFonts w:asciiTheme="minorHAnsi" w:eastAsiaTheme="minorEastAsia" w:hAnsiTheme="minorHAnsi" w:cstheme="minorHAnsi"/>
          <w:sz w:val="20"/>
          <w:szCs w:val="20"/>
          <w:lang w:val="es-ES"/>
        </w:rPr>
        <w:t xml:space="preserve">Especifique de qué manera el proyecto incorporó el enfoque de género en su estrategia de intervención y comente los principales resultados </w:t>
      </w:r>
      <w:r>
        <w:rPr>
          <w:rFonts w:asciiTheme="minorHAnsi" w:eastAsiaTheme="minorEastAsia" w:hAnsiTheme="minorHAnsi" w:cstheme="minorHAnsi"/>
          <w:sz w:val="20"/>
          <w:szCs w:val="20"/>
          <w:lang w:val="es-ES"/>
        </w:rPr>
        <w:t xml:space="preserve">(no actividades) </w:t>
      </w:r>
      <w:r w:rsidR="78958753" w:rsidRPr="006C608C">
        <w:rPr>
          <w:rFonts w:asciiTheme="minorHAnsi" w:eastAsiaTheme="minorEastAsia" w:hAnsiTheme="minorHAnsi" w:cstheme="minorHAnsi"/>
          <w:sz w:val="20"/>
          <w:szCs w:val="20"/>
          <w:lang w:val="es-ES"/>
        </w:rPr>
        <w:t xml:space="preserve">del proyecto </w:t>
      </w:r>
      <w:r w:rsidR="00C05DD4" w:rsidRPr="006C608C">
        <w:rPr>
          <w:rFonts w:asciiTheme="minorHAnsi" w:eastAsiaTheme="minorEastAsia" w:hAnsiTheme="minorHAnsi" w:cstheme="minorHAnsi"/>
          <w:sz w:val="20"/>
          <w:szCs w:val="20"/>
          <w:lang w:val="es-ES"/>
        </w:rPr>
        <w:t>en relación con</w:t>
      </w:r>
      <w:r w:rsidR="78958753" w:rsidRPr="006C608C">
        <w:rPr>
          <w:rFonts w:asciiTheme="minorHAnsi" w:eastAsiaTheme="minorEastAsia" w:hAnsiTheme="minorHAnsi" w:cstheme="minorHAnsi"/>
          <w:sz w:val="20"/>
          <w:szCs w:val="20"/>
          <w:lang w:val="es-ES"/>
        </w:rPr>
        <w:t xml:space="preserve"> igualdad de género (transversalización del enfoque de género, participación, acciones frente a situaciones y condiciones de mujeres y niñas en situación de vulnerabilidad)</w:t>
      </w:r>
      <w:r w:rsidR="006C608C" w:rsidRPr="006C608C">
        <w:rPr>
          <w:rFonts w:asciiTheme="minorHAnsi" w:eastAsiaTheme="minorEastAsia" w:hAnsiTheme="minorHAnsi" w:cstheme="minorHAnsi"/>
          <w:sz w:val="20"/>
          <w:szCs w:val="20"/>
          <w:lang w:val="es-ES"/>
        </w:rPr>
        <w:t>.</w:t>
      </w:r>
    </w:p>
    <w:p w14:paraId="67EA005F" w14:textId="3134C3FF" w:rsidR="004F11CB" w:rsidRDefault="006C608C" w:rsidP="00841485">
      <w:pPr>
        <w:ind w:left="360"/>
        <w:rPr>
          <w:rFonts w:asciiTheme="minorHAnsi" w:eastAsiaTheme="minorEastAsia" w:hAnsiTheme="minorHAnsi" w:cstheme="minorHAnsi"/>
          <w:sz w:val="20"/>
          <w:szCs w:val="20"/>
          <w:lang w:val="es-ES"/>
        </w:rPr>
      </w:pPr>
      <w:r w:rsidRPr="006C608C">
        <w:rPr>
          <w:rFonts w:asciiTheme="minorHAnsi" w:eastAsiaTheme="minorEastAsia" w:hAnsiTheme="minorHAnsi" w:cstheme="minorHAnsi"/>
          <w:sz w:val="20"/>
          <w:szCs w:val="20"/>
          <w:lang w:val="es-ES"/>
        </w:rPr>
        <w:t xml:space="preserve">Si es que cuenta con algún indicador </w:t>
      </w:r>
      <w:r w:rsidR="00EE4FE6">
        <w:rPr>
          <w:rFonts w:asciiTheme="minorHAnsi" w:eastAsiaTheme="minorEastAsia" w:hAnsiTheme="minorHAnsi" w:cstheme="minorHAnsi"/>
          <w:sz w:val="20"/>
          <w:szCs w:val="20"/>
          <w:lang w:val="es-ES"/>
        </w:rPr>
        <w:t>del proyecto que haga referencia a igualdad de género</w:t>
      </w:r>
      <w:r w:rsidRPr="006C608C">
        <w:rPr>
          <w:rFonts w:asciiTheme="minorHAnsi" w:eastAsiaTheme="minorEastAsia" w:hAnsiTheme="minorHAnsi" w:cstheme="minorHAnsi"/>
          <w:sz w:val="20"/>
          <w:szCs w:val="20"/>
          <w:lang w:val="es-ES"/>
        </w:rPr>
        <w:t>, favor especificar.</w:t>
      </w:r>
    </w:p>
    <w:p w14:paraId="38F6A5B3" w14:textId="14BF2FA2" w:rsidR="31BDC04C" w:rsidRPr="006C608C" w:rsidRDefault="31BDC04C" w:rsidP="78958753">
      <w:pPr>
        <w:ind w:left="284"/>
        <w:rPr>
          <w:rFonts w:asciiTheme="minorHAnsi" w:eastAsiaTheme="minorEastAsia" w:hAnsiTheme="minorHAnsi" w:cstheme="minorHAnsi"/>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7486"/>
      </w:tblGrid>
      <w:tr w:rsidR="31BDC04C" w:rsidRPr="00674524" w14:paraId="006A3E41" w14:textId="77777777" w:rsidTr="00C930CD">
        <w:tc>
          <w:tcPr>
            <w:tcW w:w="1422" w:type="dxa"/>
            <w:tcBorders>
              <w:bottom w:val="single" w:sz="4" w:space="0" w:color="auto"/>
            </w:tcBorders>
            <w:shd w:val="clear" w:color="auto" w:fill="C0C0C0"/>
          </w:tcPr>
          <w:p w14:paraId="5FDCD6C9" w14:textId="5CB71DD0" w:rsidR="31BDC04C" w:rsidRPr="00674524" w:rsidRDefault="78958753" w:rsidP="78958753">
            <w:pPr>
              <w:jc w:val="center"/>
              <w:rPr>
                <w:rFonts w:asciiTheme="minorHAnsi" w:eastAsiaTheme="minorEastAsia" w:hAnsiTheme="minorHAnsi" w:cstheme="minorHAnsi"/>
                <w:b/>
                <w:bCs/>
                <w:sz w:val="20"/>
                <w:szCs w:val="20"/>
              </w:rPr>
            </w:pPr>
            <w:r w:rsidRPr="00674524">
              <w:rPr>
                <w:rFonts w:asciiTheme="minorHAnsi" w:eastAsiaTheme="minorEastAsia" w:hAnsiTheme="minorHAnsi" w:cstheme="minorHAnsi"/>
                <w:b/>
                <w:bCs/>
                <w:sz w:val="20"/>
                <w:szCs w:val="20"/>
              </w:rPr>
              <w:t>Gender Marker al cual ha sido alineado</w:t>
            </w:r>
          </w:p>
        </w:tc>
        <w:tc>
          <w:tcPr>
            <w:tcW w:w="7486" w:type="dxa"/>
            <w:shd w:val="clear" w:color="auto" w:fill="C0C0C0"/>
          </w:tcPr>
          <w:p w14:paraId="67B1DD0C" w14:textId="02388FF1" w:rsidR="31BDC04C" w:rsidRPr="00674524" w:rsidRDefault="78958753" w:rsidP="78958753">
            <w:pPr>
              <w:jc w:val="center"/>
              <w:rPr>
                <w:rFonts w:asciiTheme="minorHAnsi" w:eastAsiaTheme="minorEastAsia" w:hAnsiTheme="minorHAnsi" w:cstheme="minorHAnsi"/>
                <w:b/>
                <w:bCs/>
                <w:sz w:val="20"/>
                <w:szCs w:val="20"/>
              </w:rPr>
            </w:pPr>
            <w:r w:rsidRPr="00674524">
              <w:rPr>
                <w:rFonts w:asciiTheme="minorHAnsi" w:eastAsiaTheme="minorEastAsia" w:hAnsiTheme="minorHAnsi" w:cstheme="minorHAnsi"/>
                <w:b/>
                <w:bCs/>
                <w:sz w:val="20"/>
                <w:szCs w:val="20"/>
              </w:rPr>
              <w:t>Descripción</w:t>
            </w:r>
            <w:r w:rsidR="00EE4FE6" w:rsidRPr="00674524">
              <w:rPr>
                <w:rFonts w:asciiTheme="minorHAnsi" w:eastAsiaTheme="minorEastAsia" w:hAnsiTheme="minorHAnsi" w:cstheme="minorHAnsi"/>
                <w:b/>
                <w:bCs/>
                <w:sz w:val="20"/>
                <w:szCs w:val="20"/>
              </w:rPr>
              <w:t xml:space="preserve"> de Resultados</w:t>
            </w:r>
          </w:p>
        </w:tc>
      </w:tr>
      <w:tr w:rsidR="31BDC04C" w:rsidRPr="00674524" w14:paraId="681B06FD" w14:textId="77777777" w:rsidTr="00C930CD">
        <w:tc>
          <w:tcPr>
            <w:tcW w:w="1422" w:type="dxa"/>
            <w:shd w:val="clear" w:color="auto" w:fill="FFFFFF" w:themeFill="background1"/>
          </w:tcPr>
          <w:p w14:paraId="44516E20" w14:textId="15F0F4BC" w:rsidR="31BDC04C" w:rsidRPr="00674524" w:rsidRDefault="00C930CD" w:rsidP="78958753">
            <w:pPr>
              <w:jc w:val="center"/>
              <w:rPr>
                <w:rFonts w:asciiTheme="minorHAnsi" w:eastAsiaTheme="minorEastAsia" w:hAnsiTheme="minorHAnsi" w:cstheme="minorHAnsi"/>
                <w:b/>
                <w:bCs/>
                <w:sz w:val="20"/>
                <w:szCs w:val="20"/>
              </w:rPr>
            </w:pPr>
            <w:r w:rsidRPr="00674524">
              <w:rPr>
                <w:rFonts w:asciiTheme="minorHAnsi" w:hAnsiTheme="minorHAnsi" w:cstheme="minorHAnsi"/>
                <w:sz w:val="16"/>
                <w:szCs w:val="16"/>
              </w:rPr>
              <w:t>GEN 2</w:t>
            </w:r>
          </w:p>
        </w:tc>
        <w:tc>
          <w:tcPr>
            <w:tcW w:w="7486" w:type="dxa"/>
          </w:tcPr>
          <w:p w14:paraId="053054B0" w14:textId="77777777" w:rsidR="00C930CD" w:rsidRPr="00674524" w:rsidRDefault="00C930CD" w:rsidP="00C930CD">
            <w:pPr>
              <w:rPr>
                <w:rFonts w:asciiTheme="minorHAnsi" w:eastAsiaTheme="minorEastAsia" w:hAnsiTheme="minorHAnsi" w:cstheme="minorHAnsi"/>
                <w:sz w:val="20"/>
                <w:szCs w:val="20"/>
                <w:lang w:val="es-ES"/>
              </w:rPr>
            </w:pPr>
            <w:r w:rsidRPr="00674524">
              <w:rPr>
                <w:rFonts w:asciiTheme="minorHAnsi" w:eastAsiaTheme="minorEastAsia" w:hAnsiTheme="minorHAnsi" w:cstheme="minorHAnsi"/>
                <w:sz w:val="20"/>
                <w:szCs w:val="20"/>
                <w:lang w:val="es-ES"/>
              </w:rPr>
              <w:t xml:space="preserve">En el marco del proyecto ha elaborado el documento base </w:t>
            </w:r>
            <w:r w:rsidRPr="00674524">
              <w:rPr>
                <w:rFonts w:asciiTheme="minorHAnsi" w:eastAsiaTheme="minorEastAsia" w:hAnsiTheme="minorHAnsi" w:cstheme="minorHAnsi"/>
                <w:b/>
                <w:bCs/>
                <w:i/>
                <w:iCs/>
                <w:sz w:val="20"/>
                <w:szCs w:val="20"/>
                <w:lang w:val="es-ES"/>
              </w:rPr>
              <w:t>“Estrategia para la Transversalización de Género e Interculturalidad”</w:t>
            </w:r>
            <w:r w:rsidRPr="00674524">
              <w:rPr>
                <w:rFonts w:asciiTheme="minorHAnsi" w:eastAsiaTheme="minorEastAsia" w:hAnsiTheme="minorHAnsi" w:cstheme="minorHAnsi"/>
                <w:sz w:val="20"/>
                <w:szCs w:val="20"/>
                <w:lang w:val="es-ES"/>
              </w:rPr>
              <w:t xml:space="preserve"> que contempla cuatro objetivos los cuales han sido alineados a cada resultado del proyecto y que será de guía para acciones futuras del mismo.</w:t>
            </w:r>
          </w:p>
          <w:p w14:paraId="2A2D8788" w14:textId="77777777" w:rsidR="00C930CD" w:rsidRPr="00674524" w:rsidRDefault="00C930CD" w:rsidP="00C930CD">
            <w:pPr>
              <w:rPr>
                <w:rFonts w:asciiTheme="minorHAnsi" w:eastAsiaTheme="minorEastAsia" w:hAnsiTheme="minorHAnsi" w:cstheme="minorHAnsi"/>
                <w:sz w:val="20"/>
                <w:szCs w:val="20"/>
                <w:lang w:val="es-ES"/>
              </w:rPr>
            </w:pPr>
            <w:r w:rsidRPr="00674524">
              <w:rPr>
                <w:rFonts w:asciiTheme="minorHAnsi" w:eastAsiaTheme="minorEastAsia" w:hAnsiTheme="minorHAnsi" w:cstheme="minorHAnsi"/>
                <w:sz w:val="20"/>
                <w:szCs w:val="20"/>
                <w:lang w:val="es-ES"/>
              </w:rPr>
              <w:t xml:space="preserve">Estos cuatro objetivos contemplan:  </w:t>
            </w:r>
            <w:r w:rsidRPr="00674524">
              <w:rPr>
                <w:rFonts w:asciiTheme="minorHAnsi" w:eastAsiaTheme="minorEastAsia" w:hAnsiTheme="minorHAnsi" w:cstheme="minorHAnsi"/>
                <w:b/>
                <w:bCs/>
                <w:sz w:val="20"/>
                <w:szCs w:val="20"/>
                <w:lang w:val="es-ES"/>
              </w:rPr>
              <w:t>1:</w:t>
            </w:r>
            <w:r w:rsidRPr="00674524">
              <w:rPr>
                <w:rFonts w:asciiTheme="minorHAnsi" w:eastAsiaTheme="minorEastAsia" w:hAnsiTheme="minorHAnsi" w:cstheme="minorHAnsi"/>
                <w:sz w:val="20"/>
                <w:szCs w:val="20"/>
                <w:lang w:val="es-ES"/>
              </w:rPr>
              <w:t xml:space="preserve"> Analizar, planificar y validar participativamente la estrategia de género e interculturalidad, asegurando la participación directa de mujeres </w:t>
            </w:r>
            <w:r w:rsidRPr="00674524">
              <w:rPr>
                <w:rFonts w:asciiTheme="minorHAnsi" w:eastAsiaTheme="minorEastAsia" w:hAnsiTheme="minorHAnsi" w:cstheme="minorHAnsi"/>
                <w:b/>
                <w:bCs/>
                <w:sz w:val="20"/>
                <w:szCs w:val="20"/>
                <w:lang w:val="es-ES"/>
              </w:rPr>
              <w:t>2:</w:t>
            </w:r>
            <w:r w:rsidRPr="00674524">
              <w:rPr>
                <w:rFonts w:asciiTheme="minorHAnsi" w:eastAsiaTheme="minorEastAsia" w:hAnsiTheme="minorHAnsi" w:cstheme="minorHAnsi"/>
                <w:sz w:val="20"/>
                <w:szCs w:val="20"/>
                <w:lang w:val="es-ES"/>
              </w:rPr>
              <w:t xml:space="preserve"> Fortalecer las capacidades de los actores del proyecto, para conocer e incorporar el enfoque de género e interculturalidad en planes e instrumentos de gestión del territorio, </w:t>
            </w:r>
            <w:r w:rsidRPr="00674524">
              <w:rPr>
                <w:rFonts w:asciiTheme="minorHAnsi" w:eastAsiaTheme="minorEastAsia" w:hAnsiTheme="minorHAnsi" w:cstheme="minorHAnsi"/>
                <w:b/>
                <w:bCs/>
                <w:sz w:val="20"/>
                <w:szCs w:val="20"/>
                <w:lang w:val="es-ES"/>
              </w:rPr>
              <w:t>3</w:t>
            </w:r>
            <w:r w:rsidRPr="00674524">
              <w:rPr>
                <w:rFonts w:asciiTheme="minorHAnsi" w:eastAsiaTheme="minorEastAsia" w:hAnsiTheme="minorHAnsi" w:cstheme="minorHAnsi"/>
                <w:sz w:val="20"/>
                <w:szCs w:val="20"/>
                <w:lang w:val="es-ES"/>
              </w:rPr>
              <w:t>: Fortalecer la participación de los actores del proyecto, principalmente de las mujeres en los distintos espacios de toma de decisiones de la gestión del territorio, relacionados al proyecto</w:t>
            </w:r>
            <w:r w:rsidRPr="00674524">
              <w:rPr>
                <w:rFonts w:asciiTheme="minorHAnsi" w:eastAsiaTheme="minorEastAsia" w:hAnsiTheme="minorHAnsi" w:cstheme="minorHAnsi"/>
                <w:b/>
                <w:bCs/>
                <w:sz w:val="20"/>
                <w:szCs w:val="20"/>
                <w:lang w:val="es-ES"/>
              </w:rPr>
              <w:t>, 4:</w:t>
            </w:r>
            <w:r w:rsidRPr="00674524">
              <w:rPr>
                <w:rFonts w:asciiTheme="minorHAnsi" w:eastAsiaTheme="minorEastAsia" w:hAnsiTheme="minorHAnsi" w:cstheme="minorHAnsi"/>
                <w:sz w:val="20"/>
                <w:szCs w:val="20"/>
                <w:lang w:val="es-ES"/>
              </w:rPr>
              <w:t xml:space="preserve"> Promover el acceso equitativo y con pertinencia cultural de mujeres indígenas a iniciativas de desarrollo económico sostenibles en el marco del Proyecto.</w:t>
            </w:r>
          </w:p>
          <w:p w14:paraId="13A5D670" w14:textId="74D99F38" w:rsidR="31BDC04C" w:rsidRPr="00D06A2E" w:rsidRDefault="003966EB" w:rsidP="78958753">
            <w:pPr>
              <w:rPr>
                <w:rFonts w:asciiTheme="minorHAnsi" w:eastAsiaTheme="minorEastAsia" w:hAnsiTheme="minorHAnsi" w:cstheme="minorHAnsi"/>
                <w:sz w:val="20"/>
                <w:szCs w:val="20"/>
                <w:lang w:val="es-ES"/>
              </w:rPr>
            </w:pPr>
            <w:r w:rsidRPr="003966EB">
              <w:rPr>
                <w:rFonts w:asciiTheme="minorHAnsi" w:eastAsiaTheme="minorEastAsia" w:hAnsiTheme="minorHAnsi" w:cstheme="minorHAnsi"/>
                <w:sz w:val="20"/>
                <w:szCs w:val="20"/>
                <w:lang w:val="es-ES"/>
              </w:rPr>
              <w:t>Cabe mencionar que el documento está en proceso de validación por parte de las organizaciones indígenas para su implementación.</w:t>
            </w:r>
          </w:p>
        </w:tc>
      </w:tr>
    </w:tbl>
    <w:p w14:paraId="00CD4726" w14:textId="66D1BB7B" w:rsidR="31BDC04C" w:rsidRPr="006C608C" w:rsidRDefault="31BDC04C" w:rsidP="78958753">
      <w:pPr>
        <w:rPr>
          <w:rFonts w:asciiTheme="minorHAnsi" w:eastAsiaTheme="minorEastAsia" w:hAnsiTheme="minorHAnsi" w:cstheme="minorHAnsi"/>
          <w:b/>
          <w:bCs/>
          <w:sz w:val="20"/>
          <w:szCs w:val="20"/>
          <w:lang w:val="es-ES"/>
        </w:rPr>
      </w:pPr>
    </w:p>
    <w:tbl>
      <w:tblPr>
        <w:tblStyle w:val="TableGrid"/>
        <w:tblW w:w="0" w:type="auto"/>
        <w:tblInd w:w="175" w:type="dxa"/>
        <w:tblLook w:val="04A0" w:firstRow="1" w:lastRow="0" w:firstColumn="1" w:lastColumn="0" w:noHBand="0" w:noVBand="1"/>
      </w:tblPr>
      <w:tblGrid>
        <w:gridCol w:w="1350"/>
        <w:gridCol w:w="7491"/>
      </w:tblGrid>
      <w:tr w:rsidR="006C608C" w:rsidRPr="00674524" w14:paraId="0CABD9EF" w14:textId="77777777" w:rsidTr="006C608C">
        <w:trPr>
          <w:trHeight w:val="782"/>
        </w:trPr>
        <w:tc>
          <w:tcPr>
            <w:tcW w:w="1350" w:type="dxa"/>
            <w:shd w:val="clear" w:color="auto" w:fill="BFBFBF" w:themeFill="background1" w:themeFillShade="BF"/>
          </w:tcPr>
          <w:p w14:paraId="0C621356" w14:textId="6E7A4B00" w:rsidR="006C608C" w:rsidRPr="00674524" w:rsidRDefault="006C608C" w:rsidP="78958753">
            <w:pPr>
              <w:rPr>
                <w:rFonts w:asciiTheme="minorHAnsi" w:eastAsiaTheme="minorEastAsia" w:hAnsiTheme="minorHAnsi" w:cstheme="minorHAnsi"/>
                <w:b/>
                <w:bCs/>
                <w:sz w:val="20"/>
                <w:szCs w:val="20"/>
                <w:lang w:val="es-ES"/>
              </w:rPr>
            </w:pPr>
            <w:r w:rsidRPr="00674524">
              <w:rPr>
                <w:rFonts w:asciiTheme="minorHAnsi" w:eastAsiaTheme="minorEastAsia" w:hAnsiTheme="minorHAnsi" w:cstheme="minorHAnsi"/>
                <w:b/>
                <w:bCs/>
                <w:sz w:val="20"/>
                <w:szCs w:val="20"/>
                <w:lang w:val="es-ES"/>
              </w:rPr>
              <w:t xml:space="preserve">Indicador </w:t>
            </w:r>
            <w:r w:rsidR="00EE4FE6" w:rsidRPr="00674524">
              <w:rPr>
                <w:rFonts w:asciiTheme="minorHAnsi" w:eastAsiaTheme="minorEastAsia" w:hAnsiTheme="minorHAnsi" w:cstheme="minorHAnsi"/>
                <w:b/>
                <w:bCs/>
                <w:sz w:val="20"/>
                <w:szCs w:val="20"/>
                <w:lang w:val="es-ES"/>
              </w:rPr>
              <w:t>sobre igualdad de g</w:t>
            </w:r>
            <w:r w:rsidR="00082305" w:rsidRPr="00674524">
              <w:rPr>
                <w:rFonts w:asciiTheme="minorHAnsi" w:eastAsiaTheme="minorEastAsia" w:hAnsiTheme="minorHAnsi" w:cstheme="minorHAnsi"/>
                <w:b/>
                <w:bCs/>
                <w:sz w:val="20"/>
                <w:szCs w:val="20"/>
                <w:lang w:val="es-ES"/>
              </w:rPr>
              <w:t>é</w:t>
            </w:r>
            <w:r w:rsidR="00EE4FE6" w:rsidRPr="00674524">
              <w:rPr>
                <w:rFonts w:asciiTheme="minorHAnsi" w:eastAsiaTheme="minorEastAsia" w:hAnsiTheme="minorHAnsi" w:cstheme="minorHAnsi"/>
                <w:b/>
                <w:bCs/>
                <w:sz w:val="20"/>
                <w:szCs w:val="20"/>
                <w:lang w:val="es-ES"/>
              </w:rPr>
              <w:t>nero (si hay)</w:t>
            </w:r>
          </w:p>
        </w:tc>
        <w:tc>
          <w:tcPr>
            <w:tcW w:w="7491" w:type="dxa"/>
          </w:tcPr>
          <w:p w14:paraId="288B1971" w14:textId="77777777" w:rsidR="003966EB"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r w:rsidRPr="003966EB">
              <w:rPr>
                <w:rFonts w:asciiTheme="minorHAnsi" w:eastAsiaTheme="minorEastAsia" w:hAnsiTheme="minorHAnsi" w:cstheme="minorHAnsi"/>
                <w:sz w:val="20"/>
                <w:szCs w:val="20"/>
                <w:bdr w:val="none" w:sz="0" w:space="0" w:color="auto"/>
                <w:lang w:val="es-ES"/>
              </w:rPr>
              <w:t>Indicador 1: Reporte de información diferenciada sobre el nivel de participación y rol entre hombres y mujeres; así como identificar saberes y prácticas ancestrales en relación con las acciones del proyecto.</w:t>
            </w:r>
          </w:p>
          <w:p w14:paraId="7B5BDF29" w14:textId="77777777" w:rsidR="003966EB"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p>
          <w:p w14:paraId="0E8D234E" w14:textId="77777777" w:rsidR="003966EB"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r w:rsidRPr="003966EB">
              <w:rPr>
                <w:rFonts w:asciiTheme="minorHAnsi" w:eastAsiaTheme="minorEastAsia" w:hAnsiTheme="minorHAnsi" w:cstheme="minorHAnsi"/>
                <w:sz w:val="20"/>
                <w:szCs w:val="20"/>
                <w:bdr w:val="none" w:sz="0" w:space="0" w:color="auto"/>
                <w:lang w:val="es-ES"/>
              </w:rPr>
              <w:t>Indicador 2: Población indígena fortalecida, principalmente mujeres indígenas en los distintos espacios de toma de decisiones de la gestión del territorio, relacionados al proyecto.</w:t>
            </w:r>
          </w:p>
          <w:p w14:paraId="5790211B" w14:textId="77777777" w:rsidR="003966EB"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p>
          <w:p w14:paraId="4F52E45F" w14:textId="77777777" w:rsidR="003966EB"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r w:rsidRPr="003966EB">
              <w:rPr>
                <w:rFonts w:asciiTheme="minorHAnsi" w:eastAsiaTheme="minorEastAsia" w:hAnsiTheme="minorHAnsi" w:cstheme="minorHAnsi"/>
                <w:sz w:val="20"/>
                <w:szCs w:val="20"/>
                <w:bdr w:val="none" w:sz="0" w:space="0" w:color="auto"/>
                <w:lang w:val="es-ES"/>
              </w:rPr>
              <w:t xml:space="preserve">Indicador 3: </w:t>
            </w:r>
            <w:proofErr w:type="gramStart"/>
            <w:r w:rsidRPr="003966EB">
              <w:rPr>
                <w:rFonts w:asciiTheme="minorHAnsi" w:eastAsiaTheme="minorEastAsia" w:hAnsiTheme="minorHAnsi" w:cstheme="minorHAnsi"/>
                <w:sz w:val="20"/>
                <w:szCs w:val="20"/>
                <w:bdr w:val="none" w:sz="0" w:space="0" w:color="auto"/>
                <w:lang w:val="es-ES"/>
              </w:rPr>
              <w:t>Funcionarios</w:t>
            </w:r>
            <w:proofErr w:type="gramEnd"/>
            <w:r w:rsidRPr="003966EB">
              <w:rPr>
                <w:rFonts w:asciiTheme="minorHAnsi" w:eastAsiaTheme="minorEastAsia" w:hAnsiTheme="minorHAnsi" w:cstheme="minorHAnsi"/>
                <w:sz w:val="20"/>
                <w:szCs w:val="20"/>
                <w:bdr w:val="none" w:sz="0" w:space="0" w:color="auto"/>
                <w:lang w:val="es-ES"/>
              </w:rPr>
              <w:t xml:space="preserve"> (as) del gobierno, regional y local, fortalecen sus capacidades en temas de enfoque de género e interculturalidad en planes e instrumentos de gestión del territorio en el marco del alcance del proyecto.</w:t>
            </w:r>
          </w:p>
          <w:p w14:paraId="3A0FE901" w14:textId="77777777" w:rsidR="003966EB"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p>
          <w:p w14:paraId="0F6A92B3" w14:textId="77777777" w:rsidR="003966EB"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r w:rsidRPr="003966EB">
              <w:rPr>
                <w:rFonts w:asciiTheme="minorHAnsi" w:eastAsiaTheme="minorEastAsia" w:hAnsiTheme="minorHAnsi" w:cstheme="minorHAnsi"/>
                <w:sz w:val="20"/>
                <w:szCs w:val="20"/>
                <w:bdr w:val="none" w:sz="0" w:space="0" w:color="auto"/>
                <w:lang w:val="es-ES"/>
              </w:rPr>
              <w:t>Indicador 4: Mujeres indígenas que participan en el acceso equitativo y con pertinencia cultural a iniciativas de desarrollo económico sostenibles en el marco del Proyecto.</w:t>
            </w:r>
          </w:p>
          <w:p w14:paraId="068A8D83" w14:textId="77777777" w:rsidR="003966EB"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p>
          <w:p w14:paraId="298C7687" w14:textId="0D03A8FF" w:rsidR="006C608C" w:rsidRPr="003966EB" w:rsidRDefault="003966EB" w:rsidP="003966EB">
            <w:pPr>
              <w:pStyle w:val="NoSpacing"/>
              <w:jc w:val="both"/>
              <w:rPr>
                <w:rFonts w:asciiTheme="minorHAnsi" w:eastAsiaTheme="minorEastAsia" w:hAnsiTheme="minorHAnsi" w:cstheme="minorHAnsi"/>
                <w:sz w:val="20"/>
                <w:szCs w:val="20"/>
                <w:bdr w:val="none" w:sz="0" w:space="0" w:color="auto"/>
                <w:lang w:val="es-ES"/>
              </w:rPr>
            </w:pPr>
            <w:r w:rsidRPr="003966EB">
              <w:rPr>
                <w:rFonts w:asciiTheme="minorHAnsi" w:eastAsiaTheme="minorEastAsia" w:hAnsiTheme="minorHAnsi" w:cstheme="minorHAnsi"/>
                <w:sz w:val="20"/>
                <w:szCs w:val="20"/>
                <w:bdr w:val="none" w:sz="0" w:space="0" w:color="auto"/>
                <w:lang w:val="es-ES"/>
              </w:rPr>
              <w:t>Indicador 5: Experiencia sistematiza sobre la transversalización del enfoque de género e interculturalidad del proyecto.</w:t>
            </w:r>
          </w:p>
        </w:tc>
      </w:tr>
    </w:tbl>
    <w:p w14:paraId="7C261425" w14:textId="56D5F869" w:rsidR="006C608C" w:rsidRPr="006C608C" w:rsidRDefault="006C608C" w:rsidP="78958753">
      <w:pPr>
        <w:rPr>
          <w:rFonts w:asciiTheme="minorHAnsi" w:eastAsiaTheme="minorEastAsia" w:hAnsiTheme="minorHAnsi" w:cstheme="minorHAnsi"/>
          <w:b/>
          <w:bCs/>
          <w:sz w:val="20"/>
          <w:szCs w:val="20"/>
          <w:lang w:val="es-ES"/>
        </w:rPr>
      </w:pPr>
    </w:p>
    <w:p w14:paraId="69A7AD62" w14:textId="775E34CD" w:rsidR="00167812" w:rsidRDefault="00167812">
      <w:pPr>
        <w:spacing w:after="0"/>
        <w:jc w:val="left"/>
        <w:rPr>
          <w:rFonts w:asciiTheme="minorHAnsi" w:eastAsiaTheme="minorEastAsia" w:hAnsiTheme="minorHAnsi" w:cstheme="minorHAnsi"/>
          <w:b/>
          <w:bCs/>
          <w:sz w:val="20"/>
          <w:szCs w:val="20"/>
          <w:lang w:val="es-ES"/>
        </w:rPr>
      </w:pPr>
      <w:r>
        <w:rPr>
          <w:rFonts w:asciiTheme="minorHAnsi" w:eastAsiaTheme="minorEastAsia" w:hAnsiTheme="minorHAnsi" w:cstheme="minorHAnsi"/>
          <w:b/>
          <w:bCs/>
          <w:sz w:val="20"/>
          <w:szCs w:val="20"/>
          <w:lang w:val="es-ES"/>
        </w:rPr>
        <w:br w:type="page"/>
      </w:r>
    </w:p>
    <w:p w14:paraId="741C87EB" w14:textId="77777777" w:rsidR="006C608C" w:rsidRDefault="006C608C" w:rsidP="78958753">
      <w:pPr>
        <w:rPr>
          <w:rFonts w:asciiTheme="minorHAnsi" w:eastAsiaTheme="minorEastAsia" w:hAnsiTheme="minorHAnsi" w:cstheme="minorHAnsi"/>
          <w:b/>
          <w:bCs/>
          <w:sz w:val="20"/>
          <w:szCs w:val="20"/>
          <w:lang w:val="es-ES"/>
        </w:rPr>
      </w:pPr>
    </w:p>
    <w:p w14:paraId="11C86479" w14:textId="2D40547B" w:rsidR="31BDC04C" w:rsidRPr="006C608C" w:rsidRDefault="78958753" w:rsidP="78958753">
      <w:pPr>
        <w:pStyle w:val="ListParagraph"/>
        <w:numPr>
          <w:ilvl w:val="0"/>
          <w:numId w:val="1"/>
        </w:numPr>
        <w:rPr>
          <w:rFonts w:asciiTheme="minorHAnsi" w:hAnsiTheme="minorHAnsi" w:cstheme="minorHAnsi"/>
          <w:b/>
          <w:bCs/>
          <w:sz w:val="20"/>
          <w:szCs w:val="20"/>
          <w:lang w:val="es-ES"/>
        </w:rPr>
      </w:pPr>
      <w:r w:rsidRPr="006C608C">
        <w:rPr>
          <w:rFonts w:asciiTheme="minorHAnsi" w:eastAsiaTheme="minorEastAsia" w:hAnsiTheme="minorHAnsi" w:cstheme="minorHAnsi"/>
          <w:b/>
          <w:bCs/>
          <w:sz w:val="20"/>
          <w:szCs w:val="20"/>
          <w:lang w:val="es-ES"/>
        </w:rPr>
        <w:t xml:space="preserve">BUENAS PRACTICAS Y LECCIONES APRENDIDAS </w:t>
      </w:r>
    </w:p>
    <w:p w14:paraId="7DCD3DAA" w14:textId="0818BE3C" w:rsidR="31BDC04C" w:rsidRPr="006C608C" w:rsidRDefault="78958753" w:rsidP="78958753">
      <w:pPr>
        <w:rPr>
          <w:rFonts w:asciiTheme="minorHAnsi" w:eastAsiaTheme="minorEastAsia" w:hAnsiTheme="minorHAnsi" w:cstheme="minorHAnsi"/>
          <w:sz w:val="20"/>
          <w:szCs w:val="20"/>
          <w:lang w:val="es-ES"/>
        </w:rPr>
      </w:pPr>
      <w:r w:rsidRPr="006C608C">
        <w:rPr>
          <w:rFonts w:asciiTheme="minorHAnsi" w:eastAsiaTheme="minorEastAsia" w:hAnsiTheme="minorHAnsi" w:cstheme="minorHAnsi"/>
          <w:sz w:val="20"/>
          <w:szCs w:val="20"/>
          <w:lang w:val="es-ES"/>
        </w:rPr>
        <w:t xml:space="preserve">Detalle las buenas prácticas y lecciones aprendidas que el proyecto ha generado (es decir, qué ha funcionado y qué no). </w:t>
      </w:r>
    </w:p>
    <w:p w14:paraId="43B509F2" w14:textId="77777777" w:rsidR="31BDC04C" w:rsidRPr="006C608C" w:rsidRDefault="31BDC04C" w:rsidP="78958753">
      <w:pPr>
        <w:ind w:left="284"/>
        <w:rPr>
          <w:rFonts w:asciiTheme="minorHAnsi" w:eastAsiaTheme="minorEastAsia" w:hAnsiTheme="minorHAnsi" w:cstheme="minorHAnsi"/>
          <w:b/>
          <w:bCs/>
          <w:color w:val="0070C0"/>
          <w:sz w:val="20"/>
          <w:szCs w:val="20"/>
          <w:lang w:val="es-ES"/>
        </w:rPr>
      </w:pPr>
    </w:p>
    <w:tbl>
      <w:tblPr>
        <w:tblW w:w="8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495"/>
        <w:gridCol w:w="7190"/>
      </w:tblGrid>
      <w:tr w:rsidR="31BDC04C" w:rsidRPr="006C608C" w14:paraId="6F0CB054" w14:textId="77777777" w:rsidTr="004276D0">
        <w:trPr>
          <w:trHeight w:val="461"/>
        </w:trPr>
        <w:tc>
          <w:tcPr>
            <w:tcW w:w="1275" w:type="dxa"/>
            <w:tcBorders>
              <w:bottom w:val="single" w:sz="4" w:space="0" w:color="auto"/>
            </w:tcBorders>
            <w:shd w:val="clear" w:color="auto" w:fill="C0C0C0"/>
          </w:tcPr>
          <w:p w14:paraId="179992E3" w14:textId="293DF3E0" w:rsidR="31BDC04C" w:rsidRPr="006C608C" w:rsidRDefault="31BDC04C" w:rsidP="78958753">
            <w:pPr>
              <w:jc w:val="center"/>
              <w:rPr>
                <w:rFonts w:asciiTheme="minorHAnsi" w:eastAsiaTheme="minorEastAsia" w:hAnsiTheme="minorHAnsi" w:cstheme="minorHAnsi"/>
                <w:b/>
                <w:bCs/>
                <w:sz w:val="20"/>
                <w:szCs w:val="20"/>
              </w:rPr>
            </w:pPr>
          </w:p>
        </w:tc>
        <w:tc>
          <w:tcPr>
            <w:tcW w:w="495" w:type="dxa"/>
            <w:tcBorders>
              <w:bottom w:val="single" w:sz="4" w:space="0" w:color="auto"/>
            </w:tcBorders>
            <w:shd w:val="clear" w:color="auto" w:fill="C0C0C0"/>
          </w:tcPr>
          <w:p w14:paraId="4B6AE725" w14:textId="77777777" w:rsidR="31BDC04C" w:rsidRPr="006C608C" w:rsidRDefault="78958753" w:rsidP="78958753">
            <w:pPr>
              <w:jc w:val="center"/>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rPr>
              <w:t>N</w:t>
            </w:r>
          </w:p>
        </w:tc>
        <w:tc>
          <w:tcPr>
            <w:tcW w:w="7190" w:type="dxa"/>
            <w:shd w:val="clear" w:color="auto" w:fill="C0C0C0"/>
          </w:tcPr>
          <w:p w14:paraId="69CA89AB" w14:textId="77777777" w:rsidR="31BDC04C" w:rsidRPr="006C608C" w:rsidRDefault="78958753" w:rsidP="78958753">
            <w:pPr>
              <w:jc w:val="center"/>
              <w:rPr>
                <w:rFonts w:asciiTheme="minorHAnsi" w:eastAsiaTheme="minorEastAsia" w:hAnsiTheme="minorHAnsi" w:cstheme="minorHAnsi"/>
                <w:b/>
                <w:bCs/>
                <w:sz w:val="20"/>
                <w:szCs w:val="20"/>
              </w:rPr>
            </w:pPr>
            <w:r w:rsidRPr="006C608C">
              <w:rPr>
                <w:rFonts w:asciiTheme="minorHAnsi" w:eastAsiaTheme="minorEastAsia" w:hAnsiTheme="minorHAnsi" w:cstheme="minorHAnsi"/>
                <w:b/>
                <w:bCs/>
                <w:sz w:val="20"/>
                <w:szCs w:val="20"/>
              </w:rPr>
              <w:t>Descripción</w:t>
            </w:r>
          </w:p>
        </w:tc>
      </w:tr>
      <w:tr w:rsidR="31BDC04C" w:rsidRPr="006C608C" w14:paraId="29D73A48" w14:textId="77777777" w:rsidTr="004276D0">
        <w:trPr>
          <w:trHeight w:val="461"/>
        </w:trPr>
        <w:tc>
          <w:tcPr>
            <w:tcW w:w="1275" w:type="dxa"/>
            <w:shd w:val="clear" w:color="auto" w:fill="FFFFFF" w:themeFill="background1"/>
          </w:tcPr>
          <w:p w14:paraId="1612C876" w14:textId="62409C13" w:rsidR="31BDC04C" w:rsidRPr="006C608C" w:rsidRDefault="78958753" w:rsidP="78958753">
            <w:pPr>
              <w:jc w:val="center"/>
              <w:rPr>
                <w:rFonts w:asciiTheme="minorHAnsi" w:eastAsiaTheme="minorEastAsia" w:hAnsiTheme="minorHAnsi" w:cstheme="minorHAnsi"/>
                <w:b/>
                <w:bCs/>
                <w:sz w:val="20"/>
                <w:szCs w:val="20"/>
              </w:rPr>
            </w:pPr>
            <w:r w:rsidRPr="006C608C">
              <w:rPr>
                <w:rFonts w:asciiTheme="minorHAnsi" w:eastAsiaTheme="minorEastAsia" w:hAnsiTheme="minorHAnsi" w:cstheme="minorHAnsi"/>
                <w:b/>
                <w:bCs/>
                <w:sz w:val="20"/>
                <w:szCs w:val="20"/>
              </w:rPr>
              <w:t>Buenas Prácticas</w:t>
            </w:r>
            <w:r w:rsidR="00151DD2">
              <w:rPr>
                <w:rFonts w:asciiTheme="minorHAnsi" w:eastAsiaTheme="minorEastAsia" w:hAnsiTheme="minorHAnsi" w:cstheme="minorHAnsi"/>
                <w:b/>
                <w:bCs/>
                <w:sz w:val="20"/>
                <w:szCs w:val="20"/>
              </w:rPr>
              <w:t xml:space="preserve"> </w:t>
            </w:r>
            <w:r w:rsidR="31BDC04C" w:rsidRPr="00151DD2">
              <w:rPr>
                <w:rFonts w:asciiTheme="minorHAnsi" w:eastAsiaTheme="minorEastAsia" w:hAnsiTheme="minorHAnsi" w:cstheme="minorHAnsi"/>
                <w:b/>
                <w:bCs/>
                <w:sz w:val="16"/>
                <w:szCs w:val="16"/>
              </w:rPr>
              <w:footnoteReference w:id="30"/>
            </w:r>
          </w:p>
        </w:tc>
        <w:tc>
          <w:tcPr>
            <w:tcW w:w="495" w:type="dxa"/>
            <w:shd w:val="clear" w:color="auto" w:fill="FFFFFF" w:themeFill="background1"/>
          </w:tcPr>
          <w:p w14:paraId="0EBC5524" w14:textId="77777777" w:rsidR="31BDC04C" w:rsidRPr="006C608C" w:rsidRDefault="78958753" w:rsidP="78958753">
            <w:pPr>
              <w:jc w:val="center"/>
              <w:rPr>
                <w:rFonts w:asciiTheme="minorHAnsi" w:eastAsiaTheme="minorEastAsia" w:hAnsiTheme="minorHAnsi" w:cstheme="minorHAnsi"/>
                <w:sz w:val="20"/>
                <w:szCs w:val="20"/>
              </w:rPr>
            </w:pPr>
            <w:r w:rsidRPr="006C608C">
              <w:rPr>
                <w:rFonts w:asciiTheme="minorHAnsi" w:eastAsiaTheme="minorEastAsia" w:hAnsiTheme="minorHAnsi" w:cstheme="minorHAnsi"/>
                <w:sz w:val="20"/>
                <w:szCs w:val="20"/>
              </w:rPr>
              <w:t>1</w:t>
            </w:r>
          </w:p>
        </w:tc>
        <w:tc>
          <w:tcPr>
            <w:tcW w:w="7190" w:type="dxa"/>
          </w:tcPr>
          <w:p w14:paraId="28E34A35" w14:textId="67934FE5" w:rsidR="31BDC04C" w:rsidRPr="006C608C" w:rsidRDefault="00264163" w:rsidP="78958753">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L</w:t>
            </w:r>
            <w:r w:rsidR="00EB5EB8">
              <w:rPr>
                <w:rFonts w:asciiTheme="minorHAnsi" w:eastAsiaTheme="minorEastAsia" w:hAnsiTheme="minorHAnsi" w:cstheme="minorHAnsi"/>
                <w:sz w:val="20"/>
                <w:szCs w:val="20"/>
              </w:rPr>
              <w:t xml:space="preserve">a participación de </w:t>
            </w:r>
            <w:r w:rsidR="002969A5">
              <w:rPr>
                <w:rFonts w:asciiTheme="minorHAnsi" w:eastAsiaTheme="minorEastAsia" w:hAnsiTheme="minorHAnsi" w:cstheme="minorHAnsi"/>
                <w:sz w:val="20"/>
                <w:szCs w:val="20"/>
              </w:rPr>
              <w:t xml:space="preserve">los líderes nacionales y sus federaciones en </w:t>
            </w:r>
            <w:r w:rsidR="00EB5EB8">
              <w:rPr>
                <w:rFonts w:asciiTheme="minorHAnsi" w:eastAsiaTheme="minorEastAsia" w:hAnsiTheme="minorHAnsi" w:cstheme="minorHAnsi"/>
                <w:sz w:val="20"/>
                <w:szCs w:val="20"/>
              </w:rPr>
              <w:t>l</w:t>
            </w:r>
            <w:r w:rsidR="002969A5">
              <w:rPr>
                <w:rFonts w:asciiTheme="minorHAnsi" w:eastAsiaTheme="minorEastAsia" w:hAnsiTheme="minorHAnsi" w:cstheme="minorHAnsi"/>
                <w:sz w:val="20"/>
                <w:szCs w:val="20"/>
              </w:rPr>
              <w:t>a planificación</w:t>
            </w:r>
            <w:r w:rsidR="00EB5EB8">
              <w:rPr>
                <w:rFonts w:asciiTheme="minorHAnsi" w:eastAsiaTheme="minorEastAsia" w:hAnsiTheme="minorHAnsi" w:cstheme="minorHAnsi"/>
                <w:sz w:val="20"/>
                <w:szCs w:val="20"/>
              </w:rPr>
              <w:t xml:space="preserve"> de</w:t>
            </w:r>
            <w:r w:rsidR="00713FF5">
              <w:rPr>
                <w:rFonts w:asciiTheme="minorHAnsi" w:eastAsiaTheme="minorEastAsia" w:hAnsiTheme="minorHAnsi" w:cstheme="minorHAnsi"/>
                <w:sz w:val="20"/>
                <w:szCs w:val="20"/>
              </w:rPr>
              <w:t xml:space="preserve"> </w:t>
            </w:r>
            <w:r w:rsidR="002969A5">
              <w:rPr>
                <w:rFonts w:asciiTheme="minorHAnsi" w:eastAsiaTheme="minorEastAsia" w:hAnsiTheme="minorHAnsi" w:cstheme="minorHAnsi"/>
                <w:sz w:val="20"/>
                <w:szCs w:val="20"/>
              </w:rPr>
              <w:t xml:space="preserve">los procesos </w:t>
            </w:r>
            <w:r>
              <w:rPr>
                <w:rFonts w:asciiTheme="minorHAnsi" w:eastAsiaTheme="minorEastAsia" w:hAnsiTheme="minorHAnsi" w:cstheme="minorHAnsi"/>
                <w:sz w:val="20"/>
                <w:szCs w:val="20"/>
              </w:rPr>
              <w:t>ha sido clave para</w:t>
            </w:r>
            <w:r w:rsidR="00EB5EB8">
              <w:rPr>
                <w:rFonts w:asciiTheme="minorHAnsi" w:eastAsiaTheme="minorEastAsia" w:hAnsiTheme="minorHAnsi" w:cstheme="minorHAnsi"/>
                <w:sz w:val="20"/>
                <w:szCs w:val="20"/>
              </w:rPr>
              <w:t xml:space="preserve"> </w:t>
            </w:r>
            <w:r w:rsidR="006540EB">
              <w:rPr>
                <w:rFonts w:asciiTheme="minorHAnsi" w:eastAsiaTheme="minorEastAsia" w:hAnsiTheme="minorHAnsi" w:cstheme="minorHAnsi"/>
                <w:sz w:val="20"/>
                <w:szCs w:val="20"/>
              </w:rPr>
              <w:t>dar</w:t>
            </w:r>
            <w:r w:rsidR="00EB5EB8">
              <w:rPr>
                <w:rFonts w:asciiTheme="minorHAnsi" w:eastAsiaTheme="minorEastAsia" w:hAnsiTheme="minorHAnsi" w:cstheme="minorHAnsi"/>
                <w:sz w:val="20"/>
                <w:szCs w:val="20"/>
              </w:rPr>
              <w:t xml:space="preserve"> </w:t>
            </w:r>
            <w:r w:rsidR="002969A5">
              <w:rPr>
                <w:rFonts w:asciiTheme="minorHAnsi" w:eastAsiaTheme="minorEastAsia" w:hAnsiTheme="minorHAnsi" w:cstheme="minorHAnsi"/>
                <w:sz w:val="20"/>
                <w:szCs w:val="20"/>
              </w:rPr>
              <w:t xml:space="preserve">a) </w:t>
            </w:r>
            <w:r w:rsidR="00EB5EB8">
              <w:rPr>
                <w:rFonts w:asciiTheme="minorHAnsi" w:eastAsiaTheme="minorEastAsia" w:hAnsiTheme="minorHAnsi" w:cstheme="minorHAnsi"/>
                <w:sz w:val="20"/>
                <w:szCs w:val="20"/>
              </w:rPr>
              <w:t xml:space="preserve">legitimidad a las decisiones </w:t>
            </w:r>
            <w:r w:rsidR="002969A5">
              <w:rPr>
                <w:rFonts w:asciiTheme="minorHAnsi" w:eastAsiaTheme="minorEastAsia" w:hAnsiTheme="minorHAnsi" w:cstheme="minorHAnsi"/>
                <w:sz w:val="20"/>
                <w:szCs w:val="20"/>
              </w:rPr>
              <w:t xml:space="preserve">porque los dirigentes se ven obligados a consultar con sus bases las decisiones acordadas, b) aportan a la construcción colectiva del proceso desde su conocimiento y experiencia </w:t>
            </w:r>
            <w:r w:rsidR="006540EB">
              <w:rPr>
                <w:rFonts w:asciiTheme="minorHAnsi" w:eastAsiaTheme="minorEastAsia" w:hAnsiTheme="minorHAnsi" w:cstheme="minorHAnsi"/>
                <w:sz w:val="20"/>
                <w:szCs w:val="20"/>
              </w:rPr>
              <w:t>y</w:t>
            </w:r>
            <w:r w:rsidR="002969A5">
              <w:rPr>
                <w:rFonts w:asciiTheme="minorHAnsi" w:eastAsiaTheme="minorEastAsia" w:hAnsiTheme="minorHAnsi" w:cstheme="minorHAnsi"/>
                <w:sz w:val="20"/>
                <w:szCs w:val="20"/>
              </w:rPr>
              <w:t xml:space="preserve"> c) hay un </w:t>
            </w:r>
            <w:r w:rsidR="00E450B2">
              <w:rPr>
                <w:rFonts w:asciiTheme="minorHAnsi" w:eastAsiaTheme="minorEastAsia" w:hAnsiTheme="minorHAnsi" w:cstheme="minorHAnsi"/>
                <w:sz w:val="20"/>
                <w:szCs w:val="20"/>
              </w:rPr>
              <w:t>mayor compromiso</w:t>
            </w:r>
            <w:r w:rsidR="002969A5">
              <w:rPr>
                <w:rFonts w:asciiTheme="minorHAnsi" w:eastAsiaTheme="minorEastAsia" w:hAnsiTheme="minorHAnsi" w:cstheme="minorHAnsi"/>
                <w:sz w:val="20"/>
                <w:szCs w:val="20"/>
              </w:rPr>
              <w:t xml:space="preserve"> en la definición de sus roles y su </w:t>
            </w:r>
            <w:r w:rsidR="006540EB">
              <w:rPr>
                <w:rFonts w:asciiTheme="minorHAnsi" w:eastAsiaTheme="minorEastAsia" w:hAnsiTheme="minorHAnsi" w:cstheme="minorHAnsi"/>
                <w:sz w:val="20"/>
                <w:szCs w:val="20"/>
              </w:rPr>
              <w:t>implementa</w:t>
            </w:r>
            <w:r w:rsidR="002969A5">
              <w:rPr>
                <w:rFonts w:asciiTheme="minorHAnsi" w:eastAsiaTheme="minorEastAsia" w:hAnsiTheme="minorHAnsi" w:cstheme="minorHAnsi"/>
                <w:sz w:val="20"/>
                <w:szCs w:val="20"/>
              </w:rPr>
              <w:t>ción.</w:t>
            </w:r>
          </w:p>
        </w:tc>
      </w:tr>
      <w:tr w:rsidR="00E450B2" w:rsidRPr="006C608C" w14:paraId="016C4C2D" w14:textId="77777777" w:rsidTr="004276D0">
        <w:trPr>
          <w:trHeight w:val="461"/>
        </w:trPr>
        <w:tc>
          <w:tcPr>
            <w:tcW w:w="1275" w:type="dxa"/>
            <w:shd w:val="clear" w:color="auto" w:fill="FFFFFF" w:themeFill="background1"/>
          </w:tcPr>
          <w:p w14:paraId="530DF233" w14:textId="77777777" w:rsidR="00E450B2" w:rsidRPr="006C608C" w:rsidRDefault="00E450B2" w:rsidP="78958753">
            <w:pPr>
              <w:jc w:val="center"/>
              <w:rPr>
                <w:rFonts w:asciiTheme="minorHAnsi" w:eastAsiaTheme="minorEastAsia" w:hAnsiTheme="minorHAnsi" w:cstheme="minorHAnsi"/>
                <w:b/>
                <w:bCs/>
                <w:sz w:val="20"/>
                <w:szCs w:val="20"/>
              </w:rPr>
            </w:pPr>
          </w:p>
        </w:tc>
        <w:tc>
          <w:tcPr>
            <w:tcW w:w="495" w:type="dxa"/>
            <w:shd w:val="clear" w:color="auto" w:fill="FFFFFF" w:themeFill="background1"/>
          </w:tcPr>
          <w:p w14:paraId="59117D45" w14:textId="32B31E02" w:rsidR="00E450B2" w:rsidRPr="006C608C" w:rsidRDefault="00E450B2" w:rsidP="78958753">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2</w:t>
            </w:r>
          </w:p>
        </w:tc>
        <w:tc>
          <w:tcPr>
            <w:tcW w:w="7190" w:type="dxa"/>
          </w:tcPr>
          <w:p w14:paraId="0EFFABBE" w14:textId="2A368685" w:rsidR="00E450B2" w:rsidRDefault="00E450B2" w:rsidP="78958753">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3 </w:t>
            </w:r>
            <w:proofErr w:type="spellStart"/>
            <w:r>
              <w:rPr>
                <w:rFonts w:asciiTheme="minorHAnsi" w:eastAsiaTheme="minorEastAsia" w:hAnsiTheme="minorHAnsi" w:cstheme="minorHAnsi"/>
                <w:sz w:val="20"/>
                <w:szCs w:val="20"/>
              </w:rPr>
              <w:t>W´s</w:t>
            </w:r>
            <w:proofErr w:type="spellEnd"/>
            <w:r>
              <w:rPr>
                <w:rFonts w:asciiTheme="minorHAnsi" w:eastAsiaTheme="minorEastAsia" w:hAnsiTheme="minorHAnsi" w:cstheme="minorHAnsi"/>
                <w:sz w:val="20"/>
                <w:szCs w:val="20"/>
              </w:rPr>
              <w:t xml:space="preserve"> que son reuniones semanales de planificación y seguimiento de las acciones priorizadas en la semana, ha permitido que el colectivo del proyecto (técnico y administrativo</w:t>
            </w:r>
            <w:r w:rsidR="002C4724">
              <w:rPr>
                <w:rFonts w:asciiTheme="minorHAnsi" w:eastAsiaTheme="minorEastAsia" w:hAnsiTheme="minorHAnsi" w:cstheme="minorHAnsi"/>
                <w:sz w:val="20"/>
                <w:szCs w:val="20"/>
              </w:rPr>
              <w:t>), este</w:t>
            </w:r>
            <w:r>
              <w:rPr>
                <w:rFonts w:asciiTheme="minorHAnsi" w:eastAsiaTheme="minorEastAsia" w:hAnsiTheme="minorHAnsi" w:cstheme="minorHAnsi"/>
                <w:sz w:val="20"/>
                <w:szCs w:val="20"/>
              </w:rPr>
              <w:t xml:space="preserve"> informado de los detalles del proceso y se tomen acciones colectivas para el cumplimiento de las metas del proyecto.</w:t>
            </w:r>
          </w:p>
        </w:tc>
      </w:tr>
      <w:tr w:rsidR="00264163" w:rsidRPr="006C608C" w14:paraId="55F4A9ED" w14:textId="77777777" w:rsidTr="004276D0">
        <w:trPr>
          <w:trHeight w:val="461"/>
        </w:trPr>
        <w:tc>
          <w:tcPr>
            <w:tcW w:w="1275" w:type="dxa"/>
            <w:vMerge w:val="restart"/>
            <w:shd w:val="clear" w:color="auto" w:fill="FFFFFF" w:themeFill="background1"/>
          </w:tcPr>
          <w:p w14:paraId="34792E22" w14:textId="63B0699B" w:rsidR="00264163" w:rsidRPr="006C608C" w:rsidRDefault="00264163" w:rsidP="00264163">
            <w:pPr>
              <w:jc w:val="center"/>
              <w:rPr>
                <w:rFonts w:asciiTheme="minorHAnsi" w:eastAsiaTheme="minorEastAsia" w:hAnsiTheme="minorHAnsi" w:cstheme="minorHAnsi"/>
                <w:b/>
                <w:bCs/>
                <w:sz w:val="20"/>
                <w:szCs w:val="20"/>
              </w:rPr>
            </w:pPr>
            <w:r w:rsidRPr="006C608C">
              <w:rPr>
                <w:rFonts w:asciiTheme="minorHAnsi" w:eastAsiaTheme="minorEastAsia" w:hAnsiTheme="minorHAnsi" w:cstheme="minorHAnsi"/>
                <w:b/>
                <w:bCs/>
                <w:sz w:val="20"/>
                <w:szCs w:val="20"/>
              </w:rPr>
              <w:t>Lecciones Aprendidas</w:t>
            </w:r>
            <w:r>
              <w:rPr>
                <w:rFonts w:asciiTheme="minorHAnsi" w:eastAsiaTheme="minorEastAsia" w:hAnsiTheme="minorHAnsi" w:cstheme="minorHAnsi"/>
                <w:b/>
                <w:bCs/>
                <w:sz w:val="20"/>
                <w:szCs w:val="20"/>
              </w:rPr>
              <w:t xml:space="preserve"> </w:t>
            </w:r>
            <w:r w:rsidRPr="00151DD2">
              <w:rPr>
                <w:rFonts w:asciiTheme="minorHAnsi" w:eastAsiaTheme="minorEastAsia" w:hAnsiTheme="minorHAnsi" w:cstheme="minorHAnsi"/>
                <w:b/>
                <w:bCs/>
                <w:sz w:val="16"/>
                <w:szCs w:val="16"/>
              </w:rPr>
              <w:footnoteReference w:id="31"/>
            </w:r>
          </w:p>
        </w:tc>
        <w:tc>
          <w:tcPr>
            <w:tcW w:w="495" w:type="dxa"/>
            <w:shd w:val="clear" w:color="auto" w:fill="FFFFFF" w:themeFill="background1"/>
          </w:tcPr>
          <w:p w14:paraId="002DD024" w14:textId="50E89E04" w:rsidR="00264163" w:rsidRPr="006C608C" w:rsidRDefault="00264163" w:rsidP="00264163">
            <w:pPr>
              <w:jc w:val="center"/>
              <w:rPr>
                <w:rFonts w:asciiTheme="minorHAnsi" w:eastAsiaTheme="minorEastAsia" w:hAnsiTheme="minorHAnsi" w:cstheme="minorHAnsi"/>
                <w:sz w:val="20"/>
                <w:szCs w:val="20"/>
              </w:rPr>
            </w:pPr>
            <w:r w:rsidRPr="006C608C">
              <w:rPr>
                <w:rFonts w:asciiTheme="minorHAnsi" w:eastAsiaTheme="minorEastAsia" w:hAnsiTheme="minorHAnsi" w:cstheme="minorHAnsi"/>
                <w:sz w:val="20"/>
                <w:szCs w:val="20"/>
              </w:rPr>
              <w:t>1</w:t>
            </w:r>
          </w:p>
        </w:tc>
        <w:tc>
          <w:tcPr>
            <w:tcW w:w="7190" w:type="dxa"/>
          </w:tcPr>
          <w:p w14:paraId="340BAE2C" w14:textId="44DAC928" w:rsidR="00046FC2" w:rsidRPr="006C608C" w:rsidRDefault="003966EB" w:rsidP="00264163">
            <w:pPr>
              <w:rPr>
                <w:rFonts w:asciiTheme="minorHAnsi" w:eastAsiaTheme="minorEastAsia" w:hAnsiTheme="minorHAnsi" w:cstheme="minorHAnsi"/>
                <w:sz w:val="20"/>
                <w:szCs w:val="20"/>
              </w:rPr>
            </w:pPr>
            <w:r w:rsidRPr="003966EB">
              <w:rPr>
                <w:rFonts w:asciiTheme="minorHAnsi" w:eastAsiaTheme="minorEastAsia" w:hAnsiTheme="minorHAnsi" w:cstheme="minorHAnsi"/>
                <w:b/>
                <w:bCs/>
                <w:i/>
                <w:iCs/>
                <w:sz w:val="20"/>
                <w:szCs w:val="20"/>
              </w:rPr>
              <w:t xml:space="preserve">Rol de los enlaces indígenas. – </w:t>
            </w:r>
            <w:r w:rsidRPr="003966EB">
              <w:rPr>
                <w:rFonts w:asciiTheme="minorHAnsi" w:eastAsiaTheme="minorEastAsia" w:hAnsiTheme="minorHAnsi" w:cstheme="minorHAnsi"/>
                <w:sz w:val="20"/>
                <w:szCs w:val="20"/>
              </w:rPr>
              <w:t>la incorporación de su rol ha sido determinante para agilizar los procesos de coordinación con las organizaciones indígenas en sus diferentes niveles de gobernanza. Los avances en la planificación de procesos se han agilizado en este 2do semestre del año con miras a su implementación en campo hacia el 2021.</w:t>
            </w:r>
          </w:p>
        </w:tc>
      </w:tr>
      <w:tr w:rsidR="00264163" w:rsidRPr="006C608C" w14:paraId="19A16260" w14:textId="77777777" w:rsidTr="004276D0">
        <w:trPr>
          <w:trHeight w:val="477"/>
        </w:trPr>
        <w:tc>
          <w:tcPr>
            <w:tcW w:w="1275" w:type="dxa"/>
            <w:vMerge/>
          </w:tcPr>
          <w:p w14:paraId="31A17936" w14:textId="77777777" w:rsidR="00264163" w:rsidRPr="006C608C" w:rsidRDefault="00264163" w:rsidP="00264163">
            <w:pPr>
              <w:rPr>
                <w:rFonts w:asciiTheme="minorHAnsi" w:hAnsiTheme="minorHAnsi" w:cstheme="minorHAnsi"/>
                <w:sz w:val="20"/>
                <w:szCs w:val="20"/>
              </w:rPr>
            </w:pPr>
          </w:p>
        </w:tc>
        <w:tc>
          <w:tcPr>
            <w:tcW w:w="495" w:type="dxa"/>
            <w:shd w:val="clear" w:color="auto" w:fill="FFFFFF" w:themeFill="background1"/>
          </w:tcPr>
          <w:p w14:paraId="197FBBDD" w14:textId="4F1A9415" w:rsidR="00264163" w:rsidRPr="006C608C" w:rsidRDefault="00264163" w:rsidP="00264163">
            <w:pPr>
              <w:jc w:val="center"/>
              <w:rPr>
                <w:rFonts w:asciiTheme="minorHAnsi" w:eastAsiaTheme="minorEastAsia" w:hAnsiTheme="minorHAnsi" w:cstheme="minorHAnsi"/>
                <w:sz w:val="20"/>
                <w:szCs w:val="20"/>
              </w:rPr>
            </w:pPr>
            <w:r w:rsidRPr="006C608C">
              <w:rPr>
                <w:rFonts w:asciiTheme="minorHAnsi" w:eastAsiaTheme="minorEastAsia" w:hAnsiTheme="minorHAnsi" w:cstheme="minorHAnsi"/>
                <w:sz w:val="20"/>
                <w:szCs w:val="20"/>
              </w:rPr>
              <w:t>2</w:t>
            </w:r>
          </w:p>
        </w:tc>
        <w:tc>
          <w:tcPr>
            <w:tcW w:w="7190" w:type="dxa"/>
          </w:tcPr>
          <w:p w14:paraId="3859BF1B" w14:textId="426D01D0" w:rsidR="00264163" w:rsidRPr="006C608C" w:rsidRDefault="00264163" w:rsidP="00264163">
            <w:pPr>
              <w:rPr>
                <w:rFonts w:asciiTheme="minorHAnsi" w:eastAsiaTheme="minorEastAsia" w:hAnsiTheme="minorHAnsi" w:cstheme="minorHAnsi"/>
                <w:sz w:val="20"/>
                <w:szCs w:val="20"/>
              </w:rPr>
            </w:pPr>
            <w:r w:rsidRPr="008E2863">
              <w:rPr>
                <w:rFonts w:asciiTheme="minorHAnsi" w:eastAsiaTheme="minorEastAsia" w:hAnsiTheme="minorHAnsi" w:cstheme="minorHAnsi"/>
                <w:b/>
                <w:bCs/>
                <w:sz w:val="20"/>
                <w:szCs w:val="20"/>
              </w:rPr>
              <w:t xml:space="preserve">Seguimiento al cumplimiento de los acuerdos establecidos. - </w:t>
            </w:r>
            <w:r w:rsidRPr="00071C72">
              <w:rPr>
                <w:rFonts w:asciiTheme="minorHAnsi" w:eastAsiaTheme="minorEastAsia" w:hAnsiTheme="minorHAnsi" w:cstheme="minorHAnsi"/>
                <w:sz w:val="20"/>
                <w:szCs w:val="20"/>
              </w:rPr>
              <w:t xml:space="preserve">se ha institucionalizado durante las reuniones con socios y actores involucrados, hojas de ruta, minutas y actas de reunión que vienen permitiendo dar seguimiento a cada proceso, así como </w:t>
            </w:r>
            <w:r>
              <w:rPr>
                <w:rFonts w:asciiTheme="minorHAnsi" w:eastAsiaTheme="minorEastAsia" w:hAnsiTheme="minorHAnsi" w:cstheme="minorHAnsi"/>
                <w:sz w:val="20"/>
                <w:szCs w:val="20"/>
              </w:rPr>
              <w:t>el cumplimiento de acuerdos</w:t>
            </w:r>
            <w:r w:rsidRPr="00071C72">
              <w:rPr>
                <w:rFonts w:asciiTheme="minorHAnsi" w:eastAsiaTheme="minorEastAsia" w:hAnsiTheme="minorHAnsi" w:cstheme="minorHAnsi"/>
                <w:sz w:val="20"/>
                <w:szCs w:val="20"/>
              </w:rPr>
              <w:t xml:space="preserve"> que se establecen en los mismos</w:t>
            </w:r>
            <w:r>
              <w:rPr>
                <w:rFonts w:asciiTheme="minorHAnsi" w:eastAsiaTheme="minorEastAsia" w:hAnsiTheme="minorHAnsi" w:cstheme="minorHAnsi"/>
                <w:sz w:val="20"/>
                <w:szCs w:val="20"/>
              </w:rPr>
              <w:t xml:space="preserve"> para y mejor desarrollo sobre todo en la emergencia COVID-19</w:t>
            </w:r>
          </w:p>
        </w:tc>
      </w:tr>
      <w:tr w:rsidR="00264163" w:rsidRPr="006C608C" w14:paraId="62A5A146" w14:textId="77777777" w:rsidTr="004276D0">
        <w:trPr>
          <w:trHeight w:val="493"/>
        </w:trPr>
        <w:tc>
          <w:tcPr>
            <w:tcW w:w="1275" w:type="dxa"/>
            <w:vMerge/>
          </w:tcPr>
          <w:p w14:paraId="4E5E5A05" w14:textId="77777777" w:rsidR="00264163" w:rsidRPr="006C608C" w:rsidRDefault="00264163" w:rsidP="00264163">
            <w:pPr>
              <w:rPr>
                <w:rFonts w:asciiTheme="minorHAnsi" w:hAnsiTheme="minorHAnsi" w:cstheme="minorHAnsi"/>
                <w:sz w:val="20"/>
                <w:szCs w:val="20"/>
              </w:rPr>
            </w:pPr>
          </w:p>
        </w:tc>
        <w:tc>
          <w:tcPr>
            <w:tcW w:w="495" w:type="dxa"/>
            <w:shd w:val="clear" w:color="auto" w:fill="FFFFFF" w:themeFill="background1"/>
          </w:tcPr>
          <w:p w14:paraId="5053B8ED" w14:textId="6B8CCE4D" w:rsidR="00264163" w:rsidRPr="006C608C" w:rsidRDefault="00264163" w:rsidP="00264163">
            <w:pPr>
              <w:jc w:val="center"/>
              <w:rPr>
                <w:rFonts w:asciiTheme="minorHAnsi" w:eastAsiaTheme="minorEastAsia" w:hAnsiTheme="minorHAnsi" w:cstheme="minorHAnsi"/>
                <w:sz w:val="20"/>
                <w:szCs w:val="20"/>
              </w:rPr>
            </w:pPr>
            <w:r w:rsidRPr="006C608C">
              <w:rPr>
                <w:rFonts w:asciiTheme="minorHAnsi" w:eastAsiaTheme="minorEastAsia" w:hAnsiTheme="minorHAnsi" w:cstheme="minorHAnsi"/>
                <w:sz w:val="20"/>
                <w:szCs w:val="20"/>
              </w:rPr>
              <w:t>3</w:t>
            </w:r>
          </w:p>
        </w:tc>
        <w:tc>
          <w:tcPr>
            <w:tcW w:w="7190" w:type="dxa"/>
          </w:tcPr>
          <w:p w14:paraId="0D43E2DC" w14:textId="12A4E24A" w:rsidR="00264163" w:rsidRPr="00A863DF" w:rsidRDefault="00264163" w:rsidP="00264163">
            <w:pPr>
              <w:spacing w:after="0"/>
              <w:rPr>
                <w:rFonts w:asciiTheme="minorHAnsi" w:hAnsiTheme="minorHAnsi" w:cstheme="minorHAnsi"/>
                <w:b/>
                <w:sz w:val="20"/>
                <w:szCs w:val="20"/>
                <w:lang w:val="es-ES_tradnl"/>
              </w:rPr>
            </w:pPr>
            <w:r w:rsidRPr="00A863DF">
              <w:rPr>
                <w:rFonts w:asciiTheme="minorHAnsi" w:hAnsiTheme="minorHAnsi" w:cstheme="minorHAnsi"/>
                <w:b/>
                <w:sz w:val="20"/>
                <w:szCs w:val="20"/>
                <w:lang w:val="es-ES_tradnl"/>
              </w:rPr>
              <w:t xml:space="preserve">Fomentar </w:t>
            </w:r>
            <w:r w:rsidRPr="00A863DF">
              <w:rPr>
                <w:rFonts w:asciiTheme="minorHAnsi" w:hAnsiTheme="minorHAnsi" w:cstheme="minorHAnsi"/>
                <w:b/>
                <w:sz w:val="20"/>
                <w:szCs w:val="20"/>
                <w:lang w:val="es-ES"/>
              </w:rPr>
              <w:t xml:space="preserve">la participación e involucramiento efectivo </w:t>
            </w:r>
            <w:proofErr w:type="spellStart"/>
            <w:r w:rsidRPr="00A863DF">
              <w:rPr>
                <w:rFonts w:asciiTheme="minorHAnsi" w:hAnsiTheme="minorHAnsi" w:cstheme="minorHAnsi"/>
                <w:b/>
                <w:sz w:val="20"/>
                <w:szCs w:val="20"/>
                <w:lang w:val="es-ES"/>
              </w:rPr>
              <w:t>multi-actor</w:t>
            </w:r>
            <w:proofErr w:type="spellEnd"/>
            <w:r>
              <w:rPr>
                <w:rFonts w:asciiTheme="minorHAnsi" w:hAnsiTheme="minorHAnsi" w:cstheme="minorHAnsi"/>
                <w:b/>
                <w:sz w:val="20"/>
                <w:szCs w:val="20"/>
                <w:lang w:val="es-ES"/>
              </w:rPr>
              <w:t xml:space="preserve">. -  </w:t>
            </w:r>
            <w:r w:rsidRPr="00B941D1">
              <w:rPr>
                <w:rFonts w:asciiTheme="minorHAnsi" w:hAnsiTheme="minorHAnsi" w:cstheme="minorHAnsi"/>
                <w:bCs/>
                <w:sz w:val="20"/>
                <w:szCs w:val="20"/>
                <w:lang w:val="es-ES"/>
              </w:rPr>
              <w:t xml:space="preserve">un factor clave durante </w:t>
            </w:r>
            <w:r w:rsidR="007E485C">
              <w:rPr>
                <w:rFonts w:asciiTheme="minorHAnsi" w:hAnsiTheme="minorHAnsi" w:cstheme="minorHAnsi"/>
                <w:bCs/>
                <w:sz w:val="20"/>
                <w:szCs w:val="20"/>
                <w:lang w:val="es-ES"/>
              </w:rPr>
              <w:t xml:space="preserve">el segundo </w:t>
            </w:r>
            <w:r w:rsidRPr="00B941D1">
              <w:rPr>
                <w:rFonts w:asciiTheme="minorHAnsi" w:hAnsiTheme="minorHAnsi" w:cstheme="minorHAnsi"/>
                <w:bCs/>
                <w:sz w:val="20"/>
                <w:szCs w:val="20"/>
                <w:lang w:val="es-ES"/>
              </w:rPr>
              <w:t xml:space="preserve">semestre de implementación de proyecto ha sido la planificación </w:t>
            </w:r>
            <w:r w:rsidR="007E485C">
              <w:rPr>
                <w:rFonts w:asciiTheme="minorHAnsi" w:hAnsiTheme="minorHAnsi" w:cstheme="minorHAnsi"/>
                <w:bCs/>
                <w:sz w:val="20"/>
                <w:szCs w:val="20"/>
                <w:lang w:val="es-ES"/>
              </w:rPr>
              <w:t xml:space="preserve">del Plan Operativo 2021 </w:t>
            </w:r>
            <w:r w:rsidRPr="00B941D1">
              <w:rPr>
                <w:rFonts w:asciiTheme="minorHAnsi" w:hAnsiTheme="minorHAnsi" w:cstheme="minorHAnsi"/>
                <w:bCs/>
                <w:sz w:val="20"/>
                <w:szCs w:val="20"/>
                <w:lang w:val="es-ES"/>
              </w:rPr>
              <w:t xml:space="preserve">en la se ha </w:t>
            </w:r>
            <w:r w:rsidR="007E485C">
              <w:rPr>
                <w:rFonts w:asciiTheme="minorHAnsi" w:hAnsiTheme="minorHAnsi" w:cstheme="minorHAnsi"/>
                <w:bCs/>
                <w:sz w:val="20"/>
                <w:szCs w:val="20"/>
                <w:lang w:val="es-ES"/>
              </w:rPr>
              <w:t xml:space="preserve">elaborado </w:t>
            </w:r>
            <w:r w:rsidRPr="00B941D1">
              <w:rPr>
                <w:rFonts w:asciiTheme="minorHAnsi" w:hAnsiTheme="minorHAnsi" w:cstheme="minorHAnsi"/>
                <w:bCs/>
                <w:sz w:val="20"/>
                <w:szCs w:val="20"/>
                <w:lang w:val="es-ES"/>
              </w:rPr>
              <w:t xml:space="preserve">de manera </w:t>
            </w:r>
            <w:r w:rsidR="007E485C">
              <w:rPr>
                <w:rFonts w:asciiTheme="minorHAnsi" w:hAnsiTheme="minorHAnsi" w:cstheme="minorHAnsi"/>
                <w:bCs/>
                <w:sz w:val="20"/>
                <w:szCs w:val="20"/>
                <w:lang w:val="es-ES"/>
              </w:rPr>
              <w:t xml:space="preserve">conjunta </w:t>
            </w:r>
            <w:r w:rsidRPr="00B941D1">
              <w:rPr>
                <w:rFonts w:asciiTheme="minorHAnsi" w:hAnsiTheme="minorHAnsi" w:cstheme="minorHAnsi"/>
                <w:bCs/>
                <w:sz w:val="20"/>
                <w:szCs w:val="20"/>
                <w:lang w:val="es-ES"/>
              </w:rPr>
              <w:t>con los actores de cada proceso</w:t>
            </w:r>
            <w:r w:rsidR="007E485C">
              <w:rPr>
                <w:rFonts w:asciiTheme="minorHAnsi" w:hAnsiTheme="minorHAnsi" w:cstheme="minorHAnsi"/>
                <w:bCs/>
                <w:sz w:val="20"/>
                <w:szCs w:val="20"/>
                <w:lang w:val="es-ES"/>
              </w:rPr>
              <w:t xml:space="preserve"> (</w:t>
            </w:r>
            <w:r w:rsidR="00E450B2">
              <w:rPr>
                <w:rFonts w:asciiTheme="minorHAnsi" w:hAnsiTheme="minorHAnsi" w:cstheme="minorHAnsi"/>
                <w:bCs/>
                <w:sz w:val="20"/>
                <w:szCs w:val="20"/>
                <w:lang w:val="es-ES"/>
              </w:rPr>
              <w:t>MINAM, SERFOR</w:t>
            </w:r>
            <w:r w:rsidR="007E485C">
              <w:rPr>
                <w:rFonts w:asciiTheme="minorHAnsi" w:hAnsiTheme="minorHAnsi" w:cstheme="minorHAnsi"/>
                <w:bCs/>
                <w:sz w:val="20"/>
                <w:szCs w:val="20"/>
                <w:lang w:val="es-ES"/>
              </w:rPr>
              <w:t>, GOREs</w:t>
            </w:r>
            <w:r w:rsidR="00E450B2">
              <w:rPr>
                <w:rFonts w:asciiTheme="minorHAnsi" w:hAnsiTheme="minorHAnsi" w:cstheme="minorHAnsi"/>
                <w:bCs/>
                <w:sz w:val="20"/>
                <w:szCs w:val="20"/>
                <w:lang w:val="es-ES"/>
              </w:rPr>
              <w:t xml:space="preserve"> y</w:t>
            </w:r>
            <w:r w:rsidR="007E485C">
              <w:rPr>
                <w:rFonts w:asciiTheme="minorHAnsi" w:hAnsiTheme="minorHAnsi" w:cstheme="minorHAnsi"/>
                <w:bCs/>
                <w:sz w:val="20"/>
                <w:szCs w:val="20"/>
                <w:lang w:val="es-ES"/>
              </w:rPr>
              <w:t xml:space="preserve"> OO.</w:t>
            </w:r>
            <w:r w:rsidR="00E450B2">
              <w:rPr>
                <w:rFonts w:asciiTheme="minorHAnsi" w:hAnsiTheme="minorHAnsi" w:cstheme="minorHAnsi"/>
                <w:bCs/>
                <w:sz w:val="20"/>
                <w:szCs w:val="20"/>
                <w:lang w:val="es-ES"/>
              </w:rPr>
              <w:t xml:space="preserve"> </w:t>
            </w:r>
            <w:r w:rsidR="007E485C">
              <w:rPr>
                <w:rFonts w:asciiTheme="minorHAnsi" w:hAnsiTheme="minorHAnsi" w:cstheme="minorHAnsi"/>
                <w:bCs/>
                <w:sz w:val="20"/>
                <w:szCs w:val="20"/>
                <w:lang w:val="es-ES"/>
              </w:rPr>
              <w:t>II</w:t>
            </w:r>
            <w:r w:rsidRPr="00B941D1">
              <w:rPr>
                <w:rFonts w:asciiTheme="minorHAnsi" w:hAnsiTheme="minorHAnsi" w:cstheme="minorHAnsi"/>
                <w:bCs/>
                <w:sz w:val="20"/>
                <w:szCs w:val="20"/>
                <w:lang w:val="es-ES"/>
              </w:rPr>
              <w:t xml:space="preserve">, </w:t>
            </w:r>
            <w:r w:rsidR="007E485C">
              <w:rPr>
                <w:rFonts w:asciiTheme="minorHAnsi" w:hAnsiTheme="minorHAnsi" w:cstheme="minorHAnsi"/>
                <w:bCs/>
                <w:sz w:val="20"/>
                <w:szCs w:val="20"/>
                <w:lang w:val="es-ES"/>
              </w:rPr>
              <w:t>garantizando con</w:t>
            </w:r>
            <w:r w:rsidRPr="00B941D1">
              <w:rPr>
                <w:rFonts w:asciiTheme="minorHAnsi" w:hAnsiTheme="minorHAnsi" w:cstheme="minorHAnsi"/>
                <w:bCs/>
                <w:sz w:val="20"/>
                <w:szCs w:val="20"/>
                <w:lang w:val="es-ES"/>
              </w:rPr>
              <w:t xml:space="preserve"> su participación </w:t>
            </w:r>
            <w:r w:rsidR="007E485C">
              <w:rPr>
                <w:rFonts w:asciiTheme="minorHAnsi" w:hAnsiTheme="minorHAnsi" w:cstheme="minorHAnsi"/>
                <w:bCs/>
                <w:sz w:val="20"/>
                <w:szCs w:val="20"/>
                <w:lang w:val="es-ES"/>
              </w:rPr>
              <w:t>que los planes reflejen los requerimientos de las regiones</w:t>
            </w:r>
            <w:r>
              <w:rPr>
                <w:rFonts w:asciiTheme="minorHAnsi" w:hAnsiTheme="minorHAnsi" w:cstheme="minorHAnsi"/>
                <w:bCs/>
                <w:sz w:val="20"/>
                <w:szCs w:val="20"/>
                <w:lang w:val="es-ES"/>
              </w:rPr>
              <w:t>.</w:t>
            </w:r>
            <w:r>
              <w:rPr>
                <w:rFonts w:asciiTheme="minorHAnsi" w:hAnsiTheme="minorHAnsi" w:cstheme="minorHAnsi"/>
                <w:b/>
                <w:sz w:val="20"/>
                <w:szCs w:val="20"/>
                <w:lang w:val="es-ES"/>
              </w:rPr>
              <w:t xml:space="preserve"> </w:t>
            </w:r>
          </w:p>
          <w:p w14:paraId="5F28F9B9" w14:textId="7857E178" w:rsidR="00264163" w:rsidRPr="006C608C" w:rsidRDefault="00264163" w:rsidP="00264163">
            <w:pPr>
              <w:rPr>
                <w:rFonts w:asciiTheme="minorHAnsi" w:eastAsiaTheme="minorEastAsia" w:hAnsiTheme="minorHAnsi" w:cstheme="minorHAnsi"/>
                <w:sz w:val="20"/>
                <w:szCs w:val="20"/>
              </w:rPr>
            </w:pPr>
          </w:p>
        </w:tc>
      </w:tr>
      <w:tr w:rsidR="00264163" w:rsidRPr="006C608C" w14:paraId="43D1F895" w14:textId="77777777" w:rsidTr="004276D0">
        <w:trPr>
          <w:trHeight w:val="493"/>
        </w:trPr>
        <w:tc>
          <w:tcPr>
            <w:tcW w:w="1275" w:type="dxa"/>
            <w:vMerge/>
          </w:tcPr>
          <w:p w14:paraId="23E02783" w14:textId="77777777" w:rsidR="00264163" w:rsidRPr="006C608C" w:rsidRDefault="00264163" w:rsidP="00264163">
            <w:pPr>
              <w:rPr>
                <w:rFonts w:asciiTheme="minorHAnsi" w:hAnsiTheme="minorHAnsi" w:cstheme="minorHAnsi"/>
                <w:sz w:val="20"/>
                <w:szCs w:val="20"/>
              </w:rPr>
            </w:pPr>
          </w:p>
        </w:tc>
        <w:tc>
          <w:tcPr>
            <w:tcW w:w="495" w:type="dxa"/>
            <w:shd w:val="clear" w:color="auto" w:fill="FFFFFF" w:themeFill="background1"/>
          </w:tcPr>
          <w:p w14:paraId="69589D49" w14:textId="3C6C3E57" w:rsidR="00264163" w:rsidRPr="006C608C" w:rsidRDefault="00264163" w:rsidP="00264163">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4</w:t>
            </w:r>
          </w:p>
        </w:tc>
        <w:tc>
          <w:tcPr>
            <w:tcW w:w="7190" w:type="dxa"/>
          </w:tcPr>
          <w:p w14:paraId="0062CBFF" w14:textId="6484FF7D" w:rsidR="00264163" w:rsidRPr="008E2863" w:rsidRDefault="00264163" w:rsidP="00264163">
            <w:pPr>
              <w:rPr>
                <w:rFonts w:asciiTheme="minorHAnsi" w:eastAsiaTheme="minorEastAsia" w:hAnsiTheme="minorHAnsi" w:cstheme="minorHAnsi"/>
                <w:b/>
                <w:bCs/>
                <w:sz w:val="20"/>
                <w:szCs w:val="20"/>
              </w:rPr>
            </w:pPr>
            <w:r w:rsidRPr="008E2863">
              <w:rPr>
                <w:rFonts w:asciiTheme="minorHAnsi" w:eastAsiaTheme="minorEastAsia" w:hAnsiTheme="minorHAnsi" w:cstheme="minorHAnsi"/>
                <w:b/>
                <w:bCs/>
                <w:sz w:val="20"/>
                <w:szCs w:val="20"/>
              </w:rPr>
              <w:t>Integración de indicadores específicos de género. -</w:t>
            </w:r>
            <w:r>
              <w:rPr>
                <w:rFonts w:asciiTheme="minorHAnsi" w:eastAsiaTheme="minorEastAsia" w:hAnsiTheme="minorHAnsi" w:cstheme="minorHAnsi"/>
                <w:b/>
                <w:bCs/>
                <w:sz w:val="20"/>
                <w:szCs w:val="20"/>
              </w:rPr>
              <w:t xml:space="preserve"> </w:t>
            </w:r>
            <w:r w:rsidRPr="00071C72">
              <w:rPr>
                <w:rFonts w:asciiTheme="minorHAnsi" w:eastAsiaTheme="minorEastAsia" w:hAnsiTheme="minorHAnsi" w:cstheme="minorHAnsi"/>
                <w:sz w:val="20"/>
                <w:szCs w:val="20"/>
              </w:rPr>
              <w:t>en el marco de las recomendaciones del proyecto DCI -1 y no habiendo contemplado en el mismo indicador de seguimiento de las acciones de género e interculturalidad, el proyecto ha elaborado un</w:t>
            </w:r>
            <w:r w:rsidR="00E450B2">
              <w:rPr>
                <w:rFonts w:asciiTheme="minorHAnsi" w:eastAsiaTheme="minorEastAsia" w:hAnsiTheme="minorHAnsi" w:cstheme="minorHAnsi"/>
                <w:sz w:val="20"/>
                <w:szCs w:val="20"/>
              </w:rPr>
              <w:t xml:space="preserve">a estrategia </w:t>
            </w:r>
            <w:r w:rsidRPr="00071C72">
              <w:rPr>
                <w:rFonts w:asciiTheme="minorHAnsi" w:eastAsiaTheme="minorEastAsia" w:hAnsiTheme="minorHAnsi" w:cstheme="minorHAnsi"/>
                <w:sz w:val="20"/>
                <w:szCs w:val="20"/>
              </w:rPr>
              <w:t>(</w:t>
            </w:r>
            <w:r w:rsidR="00E450B2">
              <w:rPr>
                <w:rFonts w:asciiTheme="minorHAnsi" w:eastAsiaTheme="minorEastAsia" w:hAnsiTheme="minorHAnsi" w:cstheme="minorHAnsi"/>
                <w:sz w:val="20"/>
                <w:szCs w:val="20"/>
              </w:rPr>
              <w:t>en poder de las OOII para su validación</w:t>
            </w:r>
            <w:r w:rsidRPr="00071C72">
              <w:rPr>
                <w:rFonts w:asciiTheme="minorHAnsi" w:eastAsiaTheme="minorEastAsia" w:hAnsiTheme="minorHAnsi" w:cstheme="minorHAnsi"/>
                <w:sz w:val="20"/>
                <w:szCs w:val="20"/>
              </w:rPr>
              <w:t>) que incorpora de manera transversal este aspecto, con indicadores y metas por resultado y producto esperado, el cuál ha sido alineado a Plan de Acción de Género y Cambio Climático</w:t>
            </w:r>
            <w:r>
              <w:rPr>
                <w:rFonts w:asciiTheme="minorHAnsi" w:eastAsiaTheme="minorEastAsia" w:hAnsiTheme="minorHAnsi" w:cstheme="minorHAnsi"/>
                <w:sz w:val="20"/>
                <w:szCs w:val="20"/>
              </w:rPr>
              <w:t>.</w:t>
            </w:r>
          </w:p>
          <w:p w14:paraId="0796EB6A" w14:textId="77777777" w:rsidR="00264163" w:rsidRPr="006C608C" w:rsidRDefault="00264163" w:rsidP="00264163">
            <w:pPr>
              <w:rPr>
                <w:rFonts w:asciiTheme="minorHAnsi" w:eastAsiaTheme="minorEastAsia" w:hAnsiTheme="minorHAnsi" w:cstheme="minorHAnsi"/>
                <w:sz w:val="20"/>
                <w:szCs w:val="20"/>
              </w:rPr>
            </w:pPr>
          </w:p>
        </w:tc>
      </w:tr>
      <w:tr w:rsidR="00264163" w:rsidRPr="006C608C" w14:paraId="21B93621" w14:textId="77777777" w:rsidTr="004276D0">
        <w:trPr>
          <w:trHeight w:val="493"/>
        </w:trPr>
        <w:tc>
          <w:tcPr>
            <w:tcW w:w="1275" w:type="dxa"/>
          </w:tcPr>
          <w:p w14:paraId="73F71624" w14:textId="77777777" w:rsidR="00264163" w:rsidRPr="006C608C" w:rsidRDefault="00264163" w:rsidP="00264163">
            <w:pPr>
              <w:rPr>
                <w:rFonts w:asciiTheme="minorHAnsi" w:hAnsiTheme="minorHAnsi" w:cstheme="minorHAnsi"/>
                <w:sz w:val="20"/>
                <w:szCs w:val="20"/>
              </w:rPr>
            </w:pPr>
          </w:p>
        </w:tc>
        <w:tc>
          <w:tcPr>
            <w:tcW w:w="495" w:type="dxa"/>
            <w:shd w:val="clear" w:color="auto" w:fill="FFFFFF" w:themeFill="background1"/>
          </w:tcPr>
          <w:p w14:paraId="69195DCF" w14:textId="1FA066D3" w:rsidR="00264163" w:rsidRPr="006C608C" w:rsidRDefault="00264163" w:rsidP="00264163">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5</w:t>
            </w:r>
          </w:p>
        </w:tc>
        <w:tc>
          <w:tcPr>
            <w:tcW w:w="7190" w:type="dxa"/>
          </w:tcPr>
          <w:p w14:paraId="0D30BC6C" w14:textId="24158454" w:rsidR="00264163" w:rsidRPr="006C608C" w:rsidRDefault="00E450B2" w:rsidP="00264163">
            <w:pPr>
              <w:rPr>
                <w:rFonts w:asciiTheme="minorHAnsi" w:eastAsiaTheme="minorEastAsia" w:hAnsiTheme="minorHAnsi" w:cstheme="minorHAnsi"/>
                <w:sz w:val="20"/>
                <w:szCs w:val="20"/>
              </w:rPr>
            </w:pPr>
            <w:r>
              <w:rPr>
                <w:rFonts w:asciiTheme="minorHAnsi" w:eastAsiaTheme="minorEastAsia" w:hAnsiTheme="minorHAnsi" w:cstheme="minorHAnsi"/>
                <w:b/>
                <w:bCs/>
                <w:sz w:val="20"/>
                <w:szCs w:val="20"/>
              </w:rPr>
              <w:t xml:space="preserve">Seguimiento </w:t>
            </w:r>
            <w:r w:rsidR="00264163" w:rsidRPr="008E2863">
              <w:rPr>
                <w:rFonts w:asciiTheme="minorHAnsi" w:eastAsiaTheme="minorEastAsia" w:hAnsiTheme="minorHAnsi" w:cstheme="minorHAnsi"/>
                <w:b/>
                <w:bCs/>
                <w:sz w:val="20"/>
                <w:szCs w:val="20"/>
              </w:rPr>
              <w:t>exhaustiv</w:t>
            </w:r>
            <w:r>
              <w:rPr>
                <w:rFonts w:asciiTheme="minorHAnsi" w:eastAsiaTheme="minorEastAsia" w:hAnsiTheme="minorHAnsi" w:cstheme="minorHAnsi"/>
                <w:b/>
                <w:bCs/>
                <w:sz w:val="20"/>
                <w:szCs w:val="20"/>
              </w:rPr>
              <w:t>o</w:t>
            </w:r>
            <w:r w:rsidR="00264163" w:rsidRPr="008E2863">
              <w:rPr>
                <w:rFonts w:asciiTheme="minorHAnsi" w:eastAsiaTheme="minorEastAsia" w:hAnsiTheme="minorHAnsi" w:cstheme="minorHAnsi"/>
                <w:b/>
                <w:bCs/>
                <w:sz w:val="20"/>
                <w:szCs w:val="20"/>
              </w:rPr>
              <w:t xml:space="preserve"> en términos </w:t>
            </w:r>
            <w:r>
              <w:rPr>
                <w:rFonts w:asciiTheme="minorHAnsi" w:eastAsiaTheme="minorEastAsia" w:hAnsiTheme="minorHAnsi" w:cstheme="minorHAnsi"/>
                <w:b/>
                <w:bCs/>
                <w:sz w:val="20"/>
                <w:szCs w:val="20"/>
              </w:rPr>
              <w:t xml:space="preserve">técnicos y </w:t>
            </w:r>
            <w:r w:rsidR="00264163" w:rsidRPr="008E2863">
              <w:rPr>
                <w:rFonts w:asciiTheme="minorHAnsi" w:eastAsiaTheme="minorEastAsia" w:hAnsiTheme="minorHAnsi" w:cstheme="minorHAnsi"/>
                <w:b/>
                <w:bCs/>
                <w:sz w:val="20"/>
                <w:szCs w:val="20"/>
              </w:rPr>
              <w:t>operativos. -</w:t>
            </w:r>
            <w:r w:rsidR="00264163">
              <w:rPr>
                <w:rFonts w:asciiTheme="minorHAnsi" w:eastAsiaTheme="minorEastAsia" w:hAnsiTheme="minorHAnsi" w:cstheme="minorHAnsi"/>
                <w:b/>
                <w:bCs/>
                <w:sz w:val="20"/>
                <w:szCs w:val="20"/>
              </w:rPr>
              <w:t xml:space="preserve"> </w:t>
            </w:r>
            <w:r w:rsidR="00264163" w:rsidRPr="00932B88">
              <w:rPr>
                <w:rFonts w:asciiTheme="minorHAnsi" w:eastAsiaTheme="minorEastAsia" w:hAnsiTheme="minorHAnsi" w:cstheme="minorHAnsi"/>
                <w:sz w:val="20"/>
                <w:szCs w:val="20"/>
              </w:rPr>
              <w:t xml:space="preserve">durante el </w:t>
            </w:r>
            <w:r>
              <w:rPr>
                <w:rFonts w:asciiTheme="minorHAnsi" w:eastAsiaTheme="minorEastAsia" w:hAnsiTheme="minorHAnsi" w:cstheme="minorHAnsi"/>
                <w:sz w:val="20"/>
                <w:szCs w:val="20"/>
              </w:rPr>
              <w:t xml:space="preserve">segundo semestre </w:t>
            </w:r>
            <w:r w:rsidR="00264163" w:rsidRPr="00932B88">
              <w:rPr>
                <w:rFonts w:asciiTheme="minorHAnsi" w:eastAsiaTheme="minorEastAsia" w:hAnsiTheme="minorHAnsi" w:cstheme="minorHAnsi"/>
                <w:sz w:val="20"/>
                <w:szCs w:val="20"/>
              </w:rPr>
              <w:t xml:space="preserve">de ejecución </w:t>
            </w:r>
            <w:r>
              <w:rPr>
                <w:rFonts w:asciiTheme="minorHAnsi" w:eastAsiaTheme="minorEastAsia" w:hAnsiTheme="minorHAnsi" w:cstheme="minorHAnsi"/>
                <w:sz w:val="20"/>
                <w:szCs w:val="20"/>
              </w:rPr>
              <w:t xml:space="preserve">el equipo del proyecto trabajó a partir del Marco Lógico del proyecto instrumentos de seguimiento para medir los progresos cualitativos y cuantitativos; </w:t>
            </w:r>
            <w:proofErr w:type="spellStart"/>
            <w:r>
              <w:rPr>
                <w:rFonts w:asciiTheme="minorHAnsi" w:eastAsiaTheme="minorEastAsia" w:hAnsiTheme="minorHAnsi" w:cstheme="minorHAnsi"/>
                <w:sz w:val="20"/>
                <w:szCs w:val="20"/>
              </w:rPr>
              <w:t>asi</w:t>
            </w:r>
            <w:proofErr w:type="spellEnd"/>
            <w:r>
              <w:rPr>
                <w:rFonts w:asciiTheme="minorHAnsi" w:eastAsiaTheme="minorEastAsia" w:hAnsiTheme="minorHAnsi" w:cstheme="minorHAnsi"/>
                <w:sz w:val="20"/>
                <w:szCs w:val="20"/>
              </w:rPr>
              <w:t xml:space="preserve"> como la identificación de los riesgos y su Plan de Acción; y un seguimiento a la ejecución financiera </w:t>
            </w:r>
            <w:r w:rsidR="002C4724">
              <w:rPr>
                <w:rFonts w:asciiTheme="minorHAnsi" w:eastAsiaTheme="minorEastAsia" w:hAnsiTheme="minorHAnsi" w:cstheme="minorHAnsi"/>
                <w:sz w:val="20"/>
                <w:szCs w:val="20"/>
              </w:rPr>
              <w:t>de los recursos</w:t>
            </w:r>
            <w:r>
              <w:rPr>
                <w:rFonts w:asciiTheme="minorHAnsi" w:eastAsiaTheme="minorEastAsia" w:hAnsiTheme="minorHAnsi" w:cstheme="minorHAnsi"/>
                <w:sz w:val="20"/>
                <w:szCs w:val="20"/>
              </w:rPr>
              <w:t xml:space="preserve">, lo que nos permite tomar decisiones </w:t>
            </w:r>
            <w:r w:rsidR="00264163">
              <w:rPr>
                <w:rFonts w:asciiTheme="minorHAnsi" w:eastAsiaTheme="minorEastAsia" w:hAnsiTheme="minorHAnsi" w:cstheme="minorHAnsi"/>
                <w:sz w:val="20"/>
                <w:szCs w:val="20"/>
              </w:rPr>
              <w:t xml:space="preserve">de manera </w:t>
            </w:r>
            <w:r>
              <w:rPr>
                <w:rFonts w:asciiTheme="minorHAnsi" w:eastAsiaTheme="minorEastAsia" w:hAnsiTheme="minorHAnsi" w:cstheme="minorHAnsi"/>
                <w:sz w:val="20"/>
                <w:szCs w:val="20"/>
              </w:rPr>
              <w:t xml:space="preserve">informada sobre la implementación y los riesgos </w:t>
            </w:r>
            <w:r w:rsidR="00264163" w:rsidRPr="00932B88">
              <w:rPr>
                <w:rFonts w:asciiTheme="minorHAnsi" w:eastAsiaTheme="minorEastAsia" w:hAnsiTheme="minorHAnsi" w:cstheme="minorHAnsi"/>
                <w:sz w:val="20"/>
                <w:szCs w:val="20"/>
              </w:rPr>
              <w:t>del proyecto.</w:t>
            </w:r>
          </w:p>
        </w:tc>
      </w:tr>
    </w:tbl>
    <w:p w14:paraId="11AFB8CC" w14:textId="7FF839F0" w:rsidR="001D40D1" w:rsidRDefault="001D40D1" w:rsidP="78958753">
      <w:pPr>
        <w:tabs>
          <w:tab w:val="left" w:pos="4680"/>
        </w:tabs>
        <w:rPr>
          <w:rFonts w:asciiTheme="minorHAnsi" w:eastAsiaTheme="minorEastAsia" w:hAnsiTheme="minorHAnsi" w:cstheme="minorHAnsi"/>
          <w:b/>
          <w:bCs/>
          <w:sz w:val="20"/>
          <w:szCs w:val="20"/>
          <w:lang w:val="es-ES"/>
        </w:rPr>
      </w:pPr>
    </w:p>
    <w:p w14:paraId="70D3AFAF" w14:textId="0407C463" w:rsidR="00853024" w:rsidRDefault="00853024" w:rsidP="78958753">
      <w:pPr>
        <w:tabs>
          <w:tab w:val="left" w:pos="4680"/>
        </w:tabs>
        <w:rPr>
          <w:rFonts w:asciiTheme="minorHAnsi" w:eastAsiaTheme="minorEastAsia" w:hAnsiTheme="minorHAnsi" w:cstheme="minorHAnsi"/>
          <w:b/>
          <w:bCs/>
          <w:sz w:val="20"/>
          <w:szCs w:val="20"/>
          <w:lang w:val="es-ES"/>
        </w:rPr>
      </w:pPr>
    </w:p>
    <w:p w14:paraId="3905CE86" w14:textId="2ED0CC3D" w:rsidR="00853024" w:rsidRDefault="00853024" w:rsidP="78958753">
      <w:pPr>
        <w:tabs>
          <w:tab w:val="left" w:pos="4680"/>
        </w:tabs>
        <w:rPr>
          <w:rFonts w:asciiTheme="minorHAnsi" w:eastAsiaTheme="minorEastAsia" w:hAnsiTheme="minorHAnsi" w:cstheme="minorHAnsi"/>
          <w:b/>
          <w:bCs/>
          <w:sz w:val="20"/>
          <w:szCs w:val="20"/>
          <w:lang w:val="es-ES"/>
        </w:rPr>
      </w:pPr>
    </w:p>
    <w:p w14:paraId="1B3806AC" w14:textId="4F64A50A" w:rsidR="00853024" w:rsidRDefault="00853024" w:rsidP="78958753">
      <w:pPr>
        <w:tabs>
          <w:tab w:val="left" w:pos="4680"/>
        </w:tabs>
        <w:rPr>
          <w:rFonts w:asciiTheme="minorHAnsi" w:eastAsiaTheme="minorEastAsia" w:hAnsiTheme="minorHAnsi" w:cstheme="minorHAnsi"/>
          <w:b/>
          <w:bCs/>
          <w:sz w:val="20"/>
          <w:szCs w:val="20"/>
          <w:lang w:val="es-ES"/>
        </w:rPr>
      </w:pPr>
    </w:p>
    <w:p w14:paraId="631C3F15" w14:textId="4DACE949" w:rsidR="00853024" w:rsidRDefault="00853024" w:rsidP="78958753">
      <w:pPr>
        <w:tabs>
          <w:tab w:val="left" w:pos="4680"/>
        </w:tabs>
        <w:rPr>
          <w:rFonts w:asciiTheme="minorHAnsi" w:eastAsiaTheme="minorEastAsia" w:hAnsiTheme="minorHAnsi" w:cstheme="minorHAnsi"/>
          <w:b/>
          <w:bCs/>
          <w:sz w:val="20"/>
          <w:szCs w:val="20"/>
          <w:lang w:val="es-ES"/>
        </w:rPr>
      </w:pPr>
    </w:p>
    <w:p w14:paraId="7D7E7B7E" w14:textId="77777777" w:rsidR="00853024" w:rsidRPr="006C608C" w:rsidRDefault="00853024" w:rsidP="78958753">
      <w:pPr>
        <w:tabs>
          <w:tab w:val="left" w:pos="4680"/>
        </w:tabs>
        <w:rPr>
          <w:rFonts w:asciiTheme="minorHAnsi" w:eastAsiaTheme="minorEastAsia" w:hAnsiTheme="minorHAnsi" w:cstheme="minorHAnsi"/>
          <w:b/>
          <w:bCs/>
          <w:sz w:val="20"/>
          <w:szCs w:val="20"/>
          <w:lang w:val="es-ES"/>
        </w:rPr>
      </w:pPr>
    </w:p>
    <w:p w14:paraId="63306725" w14:textId="712670CA" w:rsidR="00181CEA" w:rsidRPr="006C608C" w:rsidRDefault="78958753" w:rsidP="78958753">
      <w:pPr>
        <w:pStyle w:val="ListParagraph"/>
        <w:numPr>
          <w:ilvl w:val="0"/>
          <w:numId w:val="1"/>
        </w:numPr>
        <w:tabs>
          <w:tab w:val="left" w:pos="4680"/>
        </w:tabs>
        <w:rPr>
          <w:rFonts w:asciiTheme="minorHAnsi" w:hAnsiTheme="minorHAnsi" w:cstheme="minorHAnsi"/>
          <w:b/>
          <w:bCs/>
          <w:sz w:val="20"/>
          <w:szCs w:val="20"/>
          <w:lang w:val="es-ES"/>
        </w:rPr>
      </w:pPr>
      <w:r w:rsidRPr="006C608C">
        <w:rPr>
          <w:rFonts w:asciiTheme="minorHAnsi" w:eastAsiaTheme="minorEastAsia" w:hAnsiTheme="minorHAnsi" w:cstheme="minorHAnsi"/>
          <w:b/>
          <w:bCs/>
          <w:sz w:val="20"/>
          <w:szCs w:val="20"/>
          <w:lang w:val="es-ES"/>
        </w:rPr>
        <w:t>RECOMENDACIONES</w:t>
      </w:r>
    </w:p>
    <w:p w14:paraId="26A56458" w14:textId="11E133C2" w:rsidR="00181CEA" w:rsidRPr="006C608C" w:rsidRDefault="78958753" w:rsidP="00D13B22">
      <w:pPr>
        <w:tabs>
          <w:tab w:val="left" w:pos="4680"/>
        </w:tabs>
        <w:ind w:left="180"/>
        <w:rPr>
          <w:rFonts w:asciiTheme="minorHAnsi" w:eastAsiaTheme="minorEastAsia" w:hAnsiTheme="minorHAnsi" w:cstheme="minorHAnsi"/>
          <w:sz w:val="20"/>
          <w:szCs w:val="20"/>
          <w:lang w:val="es-ES"/>
        </w:rPr>
      </w:pPr>
      <w:r w:rsidRPr="006C608C">
        <w:rPr>
          <w:rFonts w:asciiTheme="minorHAnsi" w:eastAsiaTheme="minorEastAsia" w:hAnsiTheme="minorHAnsi" w:cstheme="minorHAnsi"/>
          <w:sz w:val="20"/>
          <w:szCs w:val="20"/>
          <w:lang w:val="es-ES"/>
        </w:rPr>
        <w:t xml:space="preserve">Referirse a Apreciaciones Generales de la ejecución del proyecto, así como a Recomendaciones y/o Sugerencias. </w:t>
      </w:r>
    </w:p>
    <w:p w14:paraId="4FFCBC07" w14:textId="77777777" w:rsidR="00181CEA" w:rsidRPr="006C608C" w:rsidRDefault="00181CEA" w:rsidP="78958753">
      <w:pPr>
        <w:tabs>
          <w:tab w:val="left" w:pos="4680"/>
        </w:tabs>
        <w:rPr>
          <w:rFonts w:asciiTheme="minorHAnsi" w:eastAsiaTheme="minorEastAsia" w:hAnsiTheme="minorHAnsi" w:cstheme="minorHAnsi"/>
          <w:color w:val="0070C0"/>
          <w:sz w:val="20"/>
          <w:szCs w:val="20"/>
          <w:lang w:val="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8354"/>
      </w:tblGrid>
      <w:tr w:rsidR="00181CEA" w:rsidRPr="006C608C" w14:paraId="41E6C88C" w14:textId="77777777" w:rsidTr="00D82898">
        <w:trPr>
          <w:trHeight w:val="163"/>
        </w:trPr>
        <w:tc>
          <w:tcPr>
            <w:tcW w:w="435" w:type="dxa"/>
            <w:tcBorders>
              <w:bottom w:val="single" w:sz="4" w:space="0" w:color="auto"/>
            </w:tcBorders>
            <w:shd w:val="clear" w:color="auto" w:fill="C0C0C0"/>
          </w:tcPr>
          <w:p w14:paraId="13F9A875" w14:textId="77777777" w:rsidR="00181CEA" w:rsidRPr="006C608C" w:rsidRDefault="78958753" w:rsidP="78958753">
            <w:pPr>
              <w:jc w:val="center"/>
              <w:rPr>
                <w:rFonts w:asciiTheme="minorHAnsi" w:eastAsiaTheme="minorEastAsia" w:hAnsiTheme="minorHAnsi" w:cstheme="minorHAnsi"/>
                <w:b/>
                <w:bCs/>
                <w:sz w:val="20"/>
                <w:szCs w:val="20"/>
                <w:lang w:val="es-ES"/>
              </w:rPr>
            </w:pPr>
            <w:r w:rsidRPr="006C608C">
              <w:rPr>
                <w:rFonts w:asciiTheme="minorHAnsi" w:eastAsiaTheme="minorEastAsia" w:hAnsiTheme="minorHAnsi" w:cstheme="minorHAnsi"/>
                <w:b/>
                <w:bCs/>
                <w:sz w:val="20"/>
                <w:szCs w:val="20"/>
              </w:rPr>
              <w:t>N</w:t>
            </w:r>
          </w:p>
        </w:tc>
        <w:tc>
          <w:tcPr>
            <w:tcW w:w="8354" w:type="dxa"/>
            <w:shd w:val="clear" w:color="auto" w:fill="C0C0C0"/>
          </w:tcPr>
          <w:p w14:paraId="7CF7CAE3" w14:textId="77777777" w:rsidR="00181CEA" w:rsidRPr="006C608C" w:rsidRDefault="78958753" w:rsidP="78958753">
            <w:pPr>
              <w:jc w:val="center"/>
              <w:rPr>
                <w:rFonts w:asciiTheme="minorHAnsi" w:eastAsiaTheme="minorEastAsia" w:hAnsiTheme="minorHAnsi" w:cstheme="minorHAnsi"/>
                <w:b/>
                <w:bCs/>
                <w:sz w:val="20"/>
                <w:szCs w:val="20"/>
              </w:rPr>
            </w:pPr>
            <w:r w:rsidRPr="006C608C">
              <w:rPr>
                <w:rFonts w:asciiTheme="minorHAnsi" w:eastAsiaTheme="minorEastAsia" w:hAnsiTheme="minorHAnsi" w:cstheme="minorHAnsi"/>
                <w:b/>
                <w:bCs/>
                <w:sz w:val="20"/>
                <w:szCs w:val="20"/>
              </w:rPr>
              <w:t>Descripción</w:t>
            </w:r>
          </w:p>
        </w:tc>
      </w:tr>
      <w:tr w:rsidR="007D0A2D" w:rsidRPr="006C608C" w14:paraId="249FAAB8" w14:textId="77777777" w:rsidTr="00D82898">
        <w:trPr>
          <w:trHeight w:val="496"/>
        </w:trPr>
        <w:tc>
          <w:tcPr>
            <w:tcW w:w="435" w:type="dxa"/>
            <w:shd w:val="clear" w:color="auto" w:fill="FFFFFF" w:themeFill="background1"/>
          </w:tcPr>
          <w:p w14:paraId="19F14E3C" w14:textId="6D62C532" w:rsidR="007D0A2D" w:rsidRPr="006C608C" w:rsidRDefault="007D0A2D" w:rsidP="007D0A2D">
            <w:pPr>
              <w:jc w:val="center"/>
              <w:rPr>
                <w:rFonts w:asciiTheme="minorHAnsi" w:eastAsiaTheme="minorEastAsia" w:hAnsiTheme="minorHAnsi" w:cstheme="minorHAnsi"/>
                <w:sz w:val="20"/>
                <w:szCs w:val="20"/>
              </w:rPr>
            </w:pPr>
            <w:r w:rsidRPr="006C608C">
              <w:rPr>
                <w:rFonts w:asciiTheme="minorHAnsi" w:eastAsiaTheme="minorEastAsia" w:hAnsiTheme="minorHAnsi" w:cstheme="minorHAnsi"/>
                <w:sz w:val="20"/>
                <w:szCs w:val="20"/>
              </w:rPr>
              <w:t>1</w:t>
            </w:r>
          </w:p>
        </w:tc>
        <w:tc>
          <w:tcPr>
            <w:tcW w:w="8354" w:type="dxa"/>
          </w:tcPr>
          <w:p w14:paraId="7BD58BA2" w14:textId="6772FCEB" w:rsidR="007D0A2D" w:rsidRPr="006C608C" w:rsidRDefault="007D0A2D" w:rsidP="007D0A2D">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La etapa de campo es clave para la continuidad de los procesos (Vigilancia y Control, ZF, OF, Titulación y Planes Vida), por lo que se hace necesario con los socios implementadores y las OO. II. tomar acuerdos que permitan el ingreso para el trabajo de campo con las medidas de seguridad </w:t>
            </w:r>
            <w:proofErr w:type="gramStart"/>
            <w:r>
              <w:rPr>
                <w:rFonts w:asciiTheme="minorHAnsi" w:eastAsiaTheme="minorEastAsia" w:hAnsiTheme="minorHAnsi" w:cstheme="minorHAnsi"/>
                <w:sz w:val="20"/>
                <w:szCs w:val="20"/>
              </w:rPr>
              <w:t>de acuerdo a</w:t>
            </w:r>
            <w:proofErr w:type="gramEnd"/>
            <w:r>
              <w:rPr>
                <w:rFonts w:asciiTheme="minorHAnsi" w:eastAsiaTheme="minorEastAsia" w:hAnsiTheme="minorHAnsi" w:cstheme="minorHAnsi"/>
                <w:sz w:val="20"/>
                <w:szCs w:val="20"/>
              </w:rPr>
              <w:t xml:space="preserve"> los protocolos (pruebas rápidas, distanciamiento social, mascarillas, botiquín, </w:t>
            </w:r>
            <w:proofErr w:type="spellStart"/>
            <w:r>
              <w:rPr>
                <w:rFonts w:asciiTheme="minorHAnsi" w:eastAsiaTheme="minorEastAsia" w:hAnsiTheme="minorHAnsi" w:cstheme="minorHAnsi"/>
                <w:sz w:val="20"/>
                <w:szCs w:val="20"/>
              </w:rPr>
              <w:t>etc</w:t>
            </w:r>
            <w:proofErr w:type="spellEnd"/>
            <w:r>
              <w:rPr>
                <w:rFonts w:asciiTheme="minorHAnsi" w:eastAsiaTheme="minorEastAsia" w:hAnsiTheme="minorHAnsi" w:cstheme="minorHAnsi"/>
                <w:sz w:val="20"/>
                <w:szCs w:val="20"/>
              </w:rPr>
              <w:t>), en marco del contexto actual y su convivencia con la pandemia del COVID19.</w:t>
            </w:r>
          </w:p>
        </w:tc>
      </w:tr>
      <w:tr w:rsidR="007D0A2D" w:rsidRPr="006C608C" w14:paraId="78E884CA" w14:textId="77777777" w:rsidTr="00D82898">
        <w:trPr>
          <w:trHeight w:val="496"/>
        </w:trPr>
        <w:tc>
          <w:tcPr>
            <w:tcW w:w="435" w:type="dxa"/>
            <w:shd w:val="clear" w:color="auto" w:fill="FFFFFF" w:themeFill="background1"/>
          </w:tcPr>
          <w:p w14:paraId="7842F596" w14:textId="6B5651BD" w:rsidR="007D0A2D" w:rsidRPr="006C608C" w:rsidRDefault="007D0A2D" w:rsidP="007D0A2D">
            <w:pPr>
              <w:jc w:val="center"/>
              <w:rPr>
                <w:rFonts w:asciiTheme="minorHAnsi" w:eastAsiaTheme="minorEastAsia" w:hAnsiTheme="minorHAnsi" w:cstheme="minorHAnsi"/>
                <w:sz w:val="20"/>
                <w:szCs w:val="20"/>
              </w:rPr>
            </w:pPr>
            <w:r w:rsidRPr="006C608C">
              <w:rPr>
                <w:rFonts w:asciiTheme="minorHAnsi" w:eastAsiaTheme="minorEastAsia" w:hAnsiTheme="minorHAnsi" w:cstheme="minorHAnsi"/>
                <w:sz w:val="20"/>
                <w:szCs w:val="20"/>
              </w:rPr>
              <w:t>2</w:t>
            </w:r>
          </w:p>
        </w:tc>
        <w:tc>
          <w:tcPr>
            <w:tcW w:w="8354" w:type="dxa"/>
          </w:tcPr>
          <w:p w14:paraId="74539910" w14:textId="4EC5E0EF" w:rsidR="007D0A2D" w:rsidRPr="006C608C" w:rsidRDefault="007D0A2D" w:rsidP="007D0A2D">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El análisis de los Riesgos que han sido identificados en el proyecto al haber sido elaborados a nivel de cada Producto son un número alto, por lo que se recomienda hacer una reformulación que responda a la transversalidad del proyecto. Sin embargo, la especificidad actual de los riesgos </w:t>
            </w:r>
            <w:r w:rsidR="002C4724">
              <w:rPr>
                <w:rFonts w:asciiTheme="minorHAnsi" w:eastAsiaTheme="minorEastAsia" w:hAnsiTheme="minorHAnsi" w:cstheme="minorHAnsi"/>
                <w:sz w:val="20"/>
                <w:szCs w:val="20"/>
              </w:rPr>
              <w:t xml:space="preserve">sirve para la </w:t>
            </w:r>
            <w:r>
              <w:rPr>
                <w:rFonts w:asciiTheme="minorHAnsi" w:eastAsiaTheme="minorEastAsia" w:hAnsiTheme="minorHAnsi" w:cstheme="minorHAnsi"/>
                <w:sz w:val="20"/>
                <w:szCs w:val="20"/>
              </w:rPr>
              <w:t>identifica</w:t>
            </w:r>
            <w:r w:rsidR="002C4724">
              <w:rPr>
                <w:rFonts w:asciiTheme="minorHAnsi" w:eastAsiaTheme="minorEastAsia" w:hAnsiTheme="minorHAnsi" w:cstheme="minorHAnsi"/>
                <w:sz w:val="20"/>
                <w:szCs w:val="20"/>
              </w:rPr>
              <w:t>ción de</w:t>
            </w:r>
            <w:r>
              <w:rPr>
                <w:rFonts w:asciiTheme="minorHAnsi" w:eastAsiaTheme="minorEastAsia" w:hAnsiTheme="minorHAnsi" w:cstheme="minorHAnsi"/>
                <w:sz w:val="20"/>
                <w:szCs w:val="20"/>
              </w:rPr>
              <w:t xml:space="preserve"> acciones más operativas para su negociación con los socios implementadores, siendo necesario ambos niveles. </w:t>
            </w:r>
          </w:p>
        </w:tc>
      </w:tr>
      <w:tr w:rsidR="007D0A2D" w:rsidRPr="006C608C" w14:paraId="7A036E3D" w14:textId="77777777" w:rsidTr="00D82898">
        <w:trPr>
          <w:trHeight w:val="496"/>
        </w:trPr>
        <w:tc>
          <w:tcPr>
            <w:tcW w:w="435" w:type="dxa"/>
            <w:shd w:val="clear" w:color="auto" w:fill="FFFFFF" w:themeFill="background1"/>
          </w:tcPr>
          <w:p w14:paraId="68D9363B" w14:textId="77777777" w:rsidR="007D0A2D" w:rsidRPr="006C608C" w:rsidRDefault="007D0A2D" w:rsidP="007D0A2D">
            <w:pPr>
              <w:jc w:val="center"/>
              <w:rPr>
                <w:rFonts w:asciiTheme="minorHAnsi" w:eastAsiaTheme="minorEastAsia" w:hAnsiTheme="minorHAnsi" w:cstheme="minorHAnsi"/>
                <w:sz w:val="20"/>
                <w:szCs w:val="20"/>
              </w:rPr>
            </w:pPr>
            <w:r w:rsidRPr="006C608C">
              <w:rPr>
                <w:rFonts w:asciiTheme="minorHAnsi" w:eastAsiaTheme="minorEastAsia" w:hAnsiTheme="minorHAnsi" w:cstheme="minorHAnsi"/>
                <w:sz w:val="20"/>
                <w:szCs w:val="20"/>
              </w:rPr>
              <w:t>3</w:t>
            </w:r>
          </w:p>
        </w:tc>
        <w:tc>
          <w:tcPr>
            <w:tcW w:w="8354" w:type="dxa"/>
          </w:tcPr>
          <w:p w14:paraId="1AC5CDBE" w14:textId="57121F41" w:rsidR="007D0A2D" w:rsidRPr="007D0A2D" w:rsidRDefault="007D0A2D" w:rsidP="007D0A2D">
            <w:pPr>
              <w:rPr>
                <w:rFonts w:asciiTheme="minorHAnsi" w:eastAsiaTheme="minorEastAsia" w:hAnsiTheme="minorHAnsi" w:cstheme="minorHAnsi"/>
                <w:bCs/>
                <w:sz w:val="20"/>
                <w:szCs w:val="20"/>
              </w:rPr>
            </w:pPr>
            <w:r w:rsidRPr="007D0A2D">
              <w:rPr>
                <w:rFonts w:asciiTheme="minorHAnsi" w:eastAsiaTheme="minorEastAsia" w:hAnsiTheme="minorHAnsi" w:cstheme="minorHAnsi"/>
                <w:bCs/>
                <w:sz w:val="20"/>
                <w:szCs w:val="20"/>
              </w:rPr>
              <w:t>Concluir y puesta en marcha de los planes de fortalecimiento de capacidades</w:t>
            </w:r>
            <w:r>
              <w:rPr>
                <w:rFonts w:asciiTheme="minorHAnsi" w:eastAsiaTheme="minorEastAsia" w:hAnsiTheme="minorHAnsi" w:cstheme="minorHAnsi"/>
                <w:bCs/>
                <w:sz w:val="20"/>
                <w:szCs w:val="20"/>
              </w:rPr>
              <w:t xml:space="preserve"> con indicadores de progreso para constituir una masa crítica que permita la mejora continua y la sostenibilidad de las acciones a nivel de los GOREs y las entidades nacionales</w:t>
            </w:r>
            <w:r w:rsidR="00352B4F">
              <w:rPr>
                <w:rFonts w:asciiTheme="minorHAnsi" w:eastAsiaTheme="minorEastAsia" w:hAnsiTheme="minorHAnsi" w:cstheme="minorHAnsi"/>
                <w:bCs/>
                <w:sz w:val="20"/>
                <w:szCs w:val="20"/>
              </w:rPr>
              <w:t xml:space="preserve">. </w:t>
            </w:r>
          </w:p>
        </w:tc>
      </w:tr>
      <w:tr w:rsidR="007D0A2D" w:rsidRPr="006C608C" w14:paraId="6B3FBF5F" w14:textId="77777777" w:rsidTr="00D82898">
        <w:trPr>
          <w:trHeight w:val="496"/>
        </w:trPr>
        <w:tc>
          <w:tcPr>
            <w:tcW w:w="435" w:type="dxa"/>
            <w:shd w:val="clear" w:color="auto" w:fill="FFFFFF" w:themeFill="background1"/>
          </w:tcPr>
          <w:p w14:paraId="624728E0" w14:textId="00E3E6C5" w:rsidR="007D0A2D" w:rsidRPr="006C608C" w:rsidRDefault="00352B4F" w:rsidP="007D0A2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4</w:t>
            </w:r>
          </w:p>
        </w:tc>
        <w:tc>
          <w:tcPr>
            <w:tcW w:w="8354" w:type="dxa"/>
          </w:tcPr>
          <w:p w14:paraId="5EF800B3" w14:textId="03DEC988" w:rsidR="007D0A2D" w:rsidRPr="007D0A2D" w:rsidRDefault="00352B4F" w:rsidP="007D0A2D">
            <w:pPr>
              <w:rPr>
                <w:rFonts w:asciiTheme="minorHAnsi" w:eastAsiaTheme="minorEastAsia" w:hAnsiTheme="minorHAnsi" w:cstheme="minorHAnsi"/>
                <w:bCs/>
                <w:sz w:val="20"/>
                <w:szCs w:val="20"/>
              </w:rPr>
            </w:pPr>
            <w:r>
              <w:rPr>
                <w:rFonts w:asciiTheme="minorHAnsi" w:eastAsiaTheme="minorEastAsia" w:hAnsiTheme="minorHAnsi" w:cstheme="minorHAnsi"/>
                <w:bCs/>
                <w:sz w:val="20"/>
                <w:szCs w:val="20"/>
              </w:rPr>
              <w:t>Implementar los planes de</w:t>
            </w:r>
            <w:r w:rsidR="007D0A2D" w:rsidRPr="007D0A2D">
              <w:rPr>
                <w:rFonts w:asciiTheme="minorHAnsi" w:eastAsiaTheme="minorEastAsia" w:hAnsiTheme="minorHAnsi" w:cstheme="minorHAnsi"/>
                <w:bCs/>
                <w:sz w:val="20"/>
                <w:szCs w:val="20"/>
              </w:rPr>
              <w:t xml:space="preserve"> sensibilización y la difusión</w:t>
            </w:r>
            <w:r>
              <w:rPr>
                <w:rFonts w:asciiTheme="minorHAnsi" w:eastAsiaTheme="minorEastAsia" w:hAnsiTheme="minorHAnsi" w:cstheme="minorHAnsi"/>
                <w:bCs/>
                <w:sz w:val="20"/>
                <w:szCs w:val="20"/>
              </w:rPr>
              <w:t xml:space="preserve"> para promover una mayor información y participación de los líderes y lideresas de las </w:t>
            </w:r>
            <w:proofErr w:type="spellStart"/>
            <w:r>
              <w:rPr>
                <w:rFonts w:asciiTheme="minorHAnsi" w:eastAsiaTheme="minorEastAsia" w:hAnsiTheme="minorHAnsi" w:cstheme="minorHAnsi"/>
                <w:bCs/>
                <w:sz w:val="20"/>
                <w:szCs w:val="20"/>
              </w:rPr>
              <w:t>cc.</w:t>
            </w:r>
            <w:proofErr w:type="spellEnd"/>
            <w:r>
              <w:rPr>
                <w:rFonts w:asciiTheme="minorHAnsi" w:eastAsiaTheme="minorEastAsia" w:hAnsiTheme="minorHAnsi" w:cstheme="minorHAnsi"/>
                <w:bCs/>
                <w:sz w:val="20"/>
                <w:szCs w:val="20"/>
              </w:rPr>
              <w:t xml:space="preserve"> </w:t>
            </w:r>
            <w:proofErr w:type="spellStart"/>
            <w:r>
              <w:rPr>
                <w:rFonts w:asciiTheme="minorHAnsi" w:eastAsiaTheme="minorEastAsia" w:hAnsiTheme="minorHAnsi" w:cstheme="minorHAnsi"/>
                <w:bCs/>
                <w:sz w:val="20"/>
                <w:szCs w:val="20"/>
              </w:rPr>
              <w:t>nn</w:t>
            </w:r>
            <w:proofErr w:type="spellEnd"/>
            <w:r>
              <w:rPr>
                <w:rFonts w:asciiTheme="minorHAnsi" w:eastAsiaTheme="minorEastAsia" w:hAnsiTheme="minorHAnsi" w:cstheme="minorHAnsi"/>
                <w:bCs/>
                <w:sz w:val="20"/>
                <w:szCs w:val="20"/>
              </w:rPr>
              <w:t xml:space="preserve">. En todos los procesos del proyecto. Esto disminuirá la tensión sobre temas potenciales conflictos en los procesos de OF, ZF y titulación  </w:t>
            </w:r>
          </w:p>
        </w:tc>
      </w:tr>
      <w:tr w:rsidR="007D0A2D" w:rsidRPr="006C608C" w14:paraId="67B647CC" w14:textId="77777777" w:rsidTr="00D82898">
        <w:trPr>
          <w:trHeight w:val="496"/>
        </w:trPr>
        <w:tc>
          <w:tcPr>
            <w:tcW w:w="435" w:type="dxa"/>
            <w:shd w:val="clear" w:color="auto" w:fill="FFFFFF" w:themeFill="background1"/>
          </w:tcPr>
          <w:p w14:paraId="4F07B4B3" w14:textId="14E62413" w:rsidR="007D0A2D" w:rsidRPr="006C608C" w:rsidRDefault="00352B4F" w:rsidP="007D0A2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5</w:t>
            </w:r>
          </w:p>
        </w:tc>
        <w:tc>
          <w:tcPr>
            <w:tcW w:w="8354" w:type="dxa"/>
          </w:tcPr>
          <w:p w14:paraId="75AC228C" w14:textId="6221B8E1" w:rsidR="007D0A2D" w:rsidRPr="00352B4F" w:rsidRDefault="00352B4F" w:rsidP="007D0A2D">
            <w:pPr>
              <w:rPr>
                <w:rFonts w:asciiTheme="minorHAnsi" w:eastAsiaTheme="minorEastAsia" w:hAnsiTheme="minorHAnsi" w:cstheme="minorHAnsi"/>
                <w:bCs/>
                <w:sz w:val="20"/>
                <w:szCs w:val="20"/>
              </w:rPr>
            </w:pPr>
            <w:r>
              <w:rPr>
                <w:rFonts w:asciiTheme="minorHAnsi" w:eastAsiaTheme="minorEastAsia" w:hAnsiTheme="minorHAnsi" w:cstheme="minorHAnsi"/>
                <w:bCs/>
                <w:sz w:val="20"/>
                <w:szCs w:val="20"/>
              </w:rPr>
              <w:t>Frente a l</w:t>
            </w:r>
            <w:r w:rsidRPr="00352B4F">
              <w:rPr>
                <w:rFonts w:asciiTheme="minorHAnsi" w:eastAsiaTheme="minorEastAsia" w:hAnsiTheme="minorHAnsi" w:cstheme="minorHAnsi"/>
                <w:bCs/>
                <w:sz w:val="20"/>
                <w:szCs w:val="20"/>
              </w:rPr>
              <w:t xml:space="preserve">os </w:t>
            </w:r>
            <w:r>
              <w:rPr>
                <w:rFonts w:asciiTheme="minorHAnsi" w:eastAsiaTheme="minorEastAsia" w:hAnsiTheme="minorHAnsi" w:cstheme="minorHAnsi"/>
                <w:bCs/>
                <w:sz w:val="20"/>
                <w:szCs w:val="20"/>
              </w:rPr>
              <w:t>r</w:t>
            </w:r>
            <w:r w:rsidR="007D0A2D" w:rsidRPr="00352B4F">
              <w:rPr>
                <w:rFonts w:asciiTheme="minorHAnsi" w:eastAsiaTheme="minorEastAsia" w:hAnsiTheme="minorHAnsi" w:cstheme="minorHAnsi"/>
                <w:bCs/>
                <w:sz w:val="20"/>
                <w:szCs w:val="20"/>
              </w:rPr>
              <w:t>etrasos en los procesos de contratación</w:t>
            </w:r>
            <w:r>
              <w:rPr>
                <w:rFonts w:asciiTheme="minorHAnsi" w:eastAsiaTheme="minorEastAsia" w:hAnsiTheme="minorHAnsi" w:cstheme="minorHAnsi"/>
                <w:bCs/>
                <w:sz w:val="20"/>
                <w:szCs w:val="20"/>
              </w:rPr>
              <w:t xml:space="preserve"> en las regiones, levantar una base de datos de los técnicos y enlaces </w:t>
            </w:r>
            <w:r w:rsidRPr="00352B4F">
              <w:rPr>
                <w:rFonts w:asciiTheme="minorHAnsi" w:eastAsiaTheme="minorEastAsia" w:hAnsiTheme="minorHAnsi" w:cstheme="minorHAnsi"/>
                <w:bCs/>
                <w:sz w:val="20"/>
                <w:szCs w:val="20"/>
              </w:rPr>
              <w:t>ind</w:t>
            </w:r>
            <w:r>
              <w:rPr>
                <w:rFonts w:asciiTheme="minorHAnsi" w:eastAsiaTheme="minorEastAsia" w:hAnsiTheme="minorHAnsi" w:cstheme="minorHAnsi"/>
                <w:bCs/>
                <w:sz w:val="20"/>
                <w:szCs w:val="20"/>
              </w:rPr>
              <w:t>í</w:t>
            </w:r>
            <w:r w:rsidRPr="00352B4F">
              <w:rPr>
                <w:rFonts w:asciiTheme="minorHAnsi" w:eastAsiaTheme="minorEastAsia" w:hAnsiTheme="minorHAnsi" w:cstheme="minorHAnsi"/>
                <w:bCs/>
                <w:sz w:val="20"/>
                <w:szCs w:val="20"/>
              </w:rPr>
              <w:t>genas</w:t>
            </w:r>
            <w:r>
              <w:rPr>
                <w:rFonts w:asciiTheme="minorHAnsi" w:eastAsiaTheme="minorEastAsia" w:hAnsiTheme="minorHAnsi" w:cstheme="minorHAnsi"/>
                <w:bCs/>
                <w:sz w:val="20"/>
                <w:szCs w:val="20"/>
              </w:rPr>
              <w:t xml:space="preserve"> </w:t>
            </w:r>
            <w:r w:rsidR="002C4724">
              <w:rPr>
                <w:rFonts w:asciiTheme="minorHAnsi" w:eastAsiaTheme="minorEastAsia" w:hAnsiTheme="minorHAnsi" w:cstheme="minorHAnsi"/>
                <w:bCs/>
                <w:sz w:val="20"/>
                <w:szCs w:val="20"/>
              </w:rPr>
              <w:t xml:space="preserve">que existen </w:t>
            </w:r>
            <w:r>
              <w:rPr>
                <w:rFonts w:asciiTheme="minorHAnsi" w:eastAsiaTheme="minorEastAsia" w:hAnsiTheme="minorHAnsi" w:cstheme="minorHAnsi"/>
                <w:bCs/>
                <w:sz w:val="20"/>
                <w:szCs w:val="20"/>
              </w:rPr>
              <w:t xml:space="preserve">desde las OO. II nacionales y regionales como potenciales </w:t>
            </w:r>
            <w:r w:rsidR="002C4724">
              <w:rPr>
                <w:rFonts w:asciiTheme="minorHAnsi" w:eastAsiaTheme="minorEastAsia" w:hAnsiTheme="minorHAnsi" w:cstheme="minorHAnsi"/>
                <w:bCs/>
                <w:sz w:val="20"/>
                <w:szCs w:val="20"/>
              </w:rPr>
              <w:t xml:space="preserve">recursos humanos </w:t>
            </w:r>
            <w:r>
              <w:rPr>
                <w:rFonts w:asciiTheme="minorHAnsi" w:eastAsiaTheme="minorEastAsia" w:hAnsiTheme="minorHAnsi" w:cstheme="minorHAnsi"/>
                <w:bCs/>
                <w:sz w:val="20"/>
                <w:szCs w:val="20"/>
              </w:rPr>
              <w:t xml:space="preserve">para el trabajo de campo. </w:t>
            </w:r>
          </w:p>
        </w:tc>
      </w:tr>
      <w:tr w:rsidR="007D0A2D" w:rsidRPr="006C608C" w14:paraId="270DE11E" w14:textId="77777777" w:rsidTr="00D82898">
        <w:trPr>
          <w:trHeight w:val="496"/>
        </w:trPr>
        <w:tc>
          <w:tcPr>
            <w:tcW w:w="435" w:type="dxa"/>
            <w:shd w:val="clear" w:color="auto" w:fill="FFFFFF" w:themeFill="background1"/>
          </w:tcPr>
          <w:p w14:paraId="402AC4CE" w14:textId="35184A57" w:rsidR="007D0A2D" w:rsidRPr="006C608C" w:rsidRDefault="00352B4F" w:rsidP="007D0A2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6</w:t>
            </w:r>
          </w:p>
        </w:tc>
        <w:tc>
          <w:tcPr>
            <w:tcW w:w="8354" w:type="dxa"/>
          </w:tcPr>
          <w:p w14:paraId="43CCE8DB" w14:textId="3143BEF5" w:rsidR="007D0A2D" w:rsidRPr="00352B4F" w:rsidRDefault="00352B4F" w:rsidP="007D0A2D">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Realizar un análisis de los proceso</w:t>
            </w:r>
            <w:r w:rsidR="007D0A2D" w:rsidRPr="00352B4F">
              <w:rPr>
                <w:rFonts w:asciiTheme="minorHAnsi" w:eastAsiaTheme="minorEastAsia" w:hAnsiTheme="minorHAnsi" w:cstheme="minorHAnsi"/>
                <w:sz w:val="20"/>
                <w:szCs w:val="20"/>
              </w:rPr>
              <w:t>s administrativos</w:t>
            </w:r>
            <w:r>
              <w:rPr>
                <w:rFonts w:asciiTheme="minorHAnsi" w:eastAsiaTheme="minorEastAsia" w:hAnsiTheme="minorHAnsi" w:cstheme="minorHAnsi"/>
                <w:sz w:val="20"/>
                <w:szCs w:val="20"/>
              </w:rPr>
              <w:t xml:space="preserve"> que permita la mejora en las contrataciones y las adquisiciones en términos de costo y oportuna en el marco de la convivencia con el COVID.</w:t>
            </w:r>
          </w:p>
        </w:tc>
      </w:tr>
    </w:tbl>
    <w:p w14:paraId="342D4C27" w14:textId="504EA28C" w:rsidR="00F20C2B" w:rsidRPr="006C608C" w:rsidRDefault="00F20C2B" w:rsidP="78958753">
      <w:pPr>
        <w:tabs>
          <w:tab w:val="left" w:pos="4680"/>
        </w:tabs>
        <w:ind w:left="450" w:hanging="270"/>
        <w:rPr>
          <w:rFonts w:asciiTheme="minorHAnsi" w:eastAsiaTheme="minorEastAsia" w:hAnsiTheme="minorHAnsi" w:cstheme="minorHAnsi"/>
          <w:b/>
          <w:bCs/>
          <w:sz w:val="20"/>
          <w:szCs w:val="20"/>
          <w:lang w:val="es-ES"/>
        </w:rPr>
      </w:pPr>
    </w:p>
    <w:p w14:paraId="6349FF13" w14:textId="77777777" w:rsidR="00F20C2B" w:rsidRPr="006C608C" w:rsidRDefault="00F20C2B">
      <w:pPr>
        <w:spacing w:after="0"/>
        <w:jc w:val="left"/>
        <w:rPr>
          <w:rFonts w:asciiTheme="minorHAnsi" w:eastAsiaTheme="minorEastAsia" w:hAnsiTheme="minorHAnsi" w:cstheme="minorHAnsi"/>
          <w:b/>
          <w:bCs/>
          <w:sz w:val="20"/>
          <w:szCs w:val="20"/>
          <w:lang w:val="es-ES"/>
        </w:rPr>
        <w:sectPr w:rsidR="00F20C2B" w:rsidRPr="006C608C" w:rsidSect="005400B0">
          <w:pgSz w:w="11906" w:h="16838" w:code="9"/>
          <w:pgMar w:top="1080" w:right="1440" w:bottom="1080" w:left="1440" w:header="720" w:footer="432" w:gutter="0"/>
          <w:cols w:space="708"/>
          <w:titlePg/>
          <w:docGrid w:linePitch="360"/>
        </w:sectPr>
      </w:pPr>
      <w:r w:rsidRPr="006C608C">
        <w:rPr>
          <w:rFonts w:asciiTheme="minorHAnsi" w:eastAsiaTheme="minorEastAsia" w:hAnsiTheme="minorHAnsi" w:cstheme="minorHAnsi"/>
          <w:b/>
          <w:bCs/>
          <w:sz w:val="20"/>
          <w:szCs w:val="20"/>
          <w:lang w:val="es-ES"/>
        </w:rPr>
        <w:br w:type="page"/>
      </w:r>
    </w:p>
    <w:p w14:paraId="0AE72E8E" w14:textId="77777777" w:rsidR="001B19B3" w:rsidRDefault="001B19B3" w:rsidP="001B19B3">
      <w:pPr>
        <w:rPr>
          <w:rFonts w:asciiTheme="minorHAnsi" w:hAnsiTheme="minorHAnsi" w:cstheme="minorBidi"/>
          <w:b/>
          <w:bCs/>
          <w:sz w:val="20"/>
          <w:szCs w:val="20"/>
        </w:rPr>
      </w:pPr>
      <w:r>
        <w:rPr>
          <w:noProof/>
        </w:rPr>
        <w:drawing>
          <wp:anchor distT="0" distB="0" distL="114300" distR="114300" simplePos="0" relativeHeight="251663360" behindDoc="0" locked="0" layoutInCell="1" allowOverlap="1" wp14:anchorId="4A1E9E07" wp14:editId="13A152C1">
            <wp:simplePos x="0" y="0"/>
            <wp:positionH relativeFrom="margin">
              <wp:posOffset>9131935</wp:posOffset>
            </wp:positionH>
            <wp:positionV relativeFrom="paragraph">
              <wp:posOffset>0</wp:posOffset>
            </wp:positionV>
            <wp:extent cx="323850" cy="763905"/>
            <wp:effectExtent l="0" t="0" r="0" b="0"/>
            <wp:wrapSquare wrapText="bothSides"/>
            <wp:docPr id="2" name="Imagen 2" descr="Resultado de imagen para logo pn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pnu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763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1A632" w14:textId="77777777" w:rsidR="001B19B3" w:rsidRPr="006C608C" w:rsidRDefault="001B19B3" w:rsidP="001B19B3">
      <w:pPr>
        <w:pStyle w:val="ListParagraph"/>
        <w:numPr>
          <w:ilvl w:val="0"/>
          <w:numId w:val="1"/>
        </w:numPr>
        <w:tabs>
          <w:tab w:val="left" w:pos="4680"/>
        </w:tabs>
        <w:rPr>
          <w:rFonts w:asciiTheme="minorHAnsi" w:hAnsiTheme="minorHAnsi" w:cstheme="minorBidi"/>
          <w:b/>
          <w:bCs/>
          <w:sz w:val="20"/>
          <w:szCs w:val="20"/>
          <w:lang w:val="es-ES"/>
        </w:rPr>
      </w:pPr>
      <w:r>
        <w:rPr>
          <w:rFonts w:asciiTheme="minorHAnsi" w:eastAsiaTheme="minorEastAsia" w:hAnsiTheme="minorHAnsi" w:cstheme="minorBidi"/>
          <w:b/>
          <w:bCs/>
          <w:sz w:val="20"/>
          <w:szCs w:val="20"/>
          <w:lang w:val="es-ES"/>
        </w:rPr>
        <w:t>M</w:t>
      </w:r>
      <w:r w:rsidRPr="667EC9F8">
        <w:rPr>
          <w:rFonts w:asciiTheme="minorHAnsi" w:eastAsiaTheme="minorEastAsia" w:hAnsiTheme="minorHAnsi" w:cstheme="minorBidi"/>
          <w:b/>
          <w:bCs/>
          <w:sz w:val="20"/>
          <w:szCs w:val="20"/>
          <w:lang w:val="es-ES"/>
        </w:rPr>
        <w:t>ONITOREO DE RIESGOS</w:t>
      </w:r>
      <w:r w:rsidRPr="667EC9F8">
        <w:rPr>
          <w:rStyle w:val="FootnoteReference"/>
          <w:rFonts w:cstheme="minorBidi"/>
          <w:b/>
          <w:bCs/>
          <w:lang w:val="es-ES"/>
        </w:rPr>
        <w:footnoteReference w:id="32"/>
      </w:r>
    </w:p>
    <w:p w14:paraId="0E81B73D" w14:textId="540B4942" w:rsidR="001B19B3" w:rsidRDefault="001B19B3" w:rsidP="001B19B3">
      <w:pPr>
        <w:rPr>
          <w:rFonts w:asciiTheme="minorHAnsi" w:eastAsiaTheme="minorEastAsia" w:hAnsiTheme="minorHAnsi" w:cstheme="minorHAnsi"/>
          <w:sz w:val="20"/>
          <w:szCs w:val="20"/>
          <w:lang w:val="es-ES"/>
        </w:rPr>
      </w:pPr>
      <w:r w:rsidRPr="006C608C">
        <w:rPr>
          <w:rFonts w:asciiTheme="minorHAnsi" w:eastAsiaTheme="minorEastAsia" w:hAnsiTheme="minorHAnsi" w:cstheme="minorHAnsi"/>
          <w:sz w:val="20"/>
          <w:szCs w:val="20"/>
          <w:lang w:val="es-ES"/>
        </w:rPr>
        <w:t xml:space="preserve">Seguimiento de los riesgos. </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284"/>
        <w:gridCol w:w="1134"/>
        <w:gridCol w:w="993"/>
        <w:gridCol w:w="1559"/>
        <w:gridCol w:w="1276"/>
        <w:gridCol w:w="1276"/>
        <w:gridCol w:w="850"/>
        <w:gridCol w:w="709"/>
        <w:gridCol w:w="850"/>
        <w:gridCol w:w="851"/>
        <w:gridCol w:w="1701"/>
        <w:gridCol w:w="1134"/>
        <w:gridCol w:w="992"/>
        <w:gridCol w:w="850"/>
        <w:gridCol w:w="1418"/>
      </w:tblGrid>
      <w:tr w:rsidR="0086715C" w:rsidRPr="006C608C" w14:paraId="51D4FD5B" w14:textId="77777777" w:rsidTr="00390B32">
        <w:tc>
          <w:tcPr>
            <w:tcW w:w="284" w:type="dxa"/>
            <w:shd w:val="clear" w:color="auto" w:fill="C0C0C0"/>
          </w:tcPr>
          <w:p w14:paraId="28685203" w14:textId="77777777" w:rsidR="0086715C" w:rsidRPr="006C608C" w:rsidRDefault="0086715C" w:rsidP="00390B32">
            <w:pPr>
              <w:rPr>
                <w:rFonts w:asciiTheme="minorHAnsi" w:eastAsiaTheme="minorEastAsia" w:hAnsiTheme="minorHAnsi" w:cstheme="minorHAnsi"/>
                <w:sz w:val="20"/>
                <w:szCs w:val="20"/>
                <w:lang w:eastAsia="es-PE"/>
              </w:rPr>
            </w:pPr>
            <w:r w:rsidRPr="006C608C">
              <w:rPr>
                <w:rFonts w:asciiTheme="minorHAnsi" w:eastAsiaTheme="minorEastAsia" w:hAnsiTheme="minorHAnsi" w:cstheme="minorHAnsi"/>
                <w:sz w:val="20"/>
                <w:szCs w:val="20"/>
                <w:lang w:eastAsia="es-PE"/>
              </w:rPr>
              <w:t>#</w:t>
            </w:r>
          </w:p>
        </w:tc>
        <w:tc>
          <w:tcPr>
            <w:tcW w:w="1134" w:type="dxa"/>
            <w:shd w:val="clear" w:color="auto" w:fill="C0C0C0"/>
          </w:tcPr>
          <w:p w14:paraId="451F13B5"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Categoria</w:t>
            </w:r>
            <w:r>
              <w:rPr>
                <w:rStyle w:val="FootnoteReference"/>
                <w:rFonts w:eastAsiaTheme="minorEastAsia" w:cstheme="minorHAnsi"/>
                <w:b/>
                <w:bCs/>
                <w:szCs w:val="20"/>
                <w:lang w:eastAsia="es-PE"/>
              </w:rPr>
              <w:footnoteReference w:id="33"/>
            </w:r>
          </w:p>
        </w:tc>
        <w:tc>
          <w:tcPr>
            <w:tcW w:w="993" w:type="dxa"/>
            <w:shd w:val="clear" w:color="auto" w:fill="C0C0C0"/>
          </w:tcPr>
          <w:p w14:paraId="5443DFB1"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Sub</w:t>
            </w:r>
            <w:r>
              <w:rPr>
                <w:rFonts w:asciiTheme="minorHAnsi" w:eastAsiaTheme="minorEastAsia" w:hAnsiTheme="minorHAnsi" w:cstheme="minorHAnsi"/>
                <w:b/>
                <w:bCs/>
                <w:sz w:val="20"/>
                <w:szCs w:val="20"/>
                <w:lang w:eastAsia="es-PE"/>
              </w:rPr>
              <w:t xml:space="preserve"> </w:t>
            </w:r>
            <w:proofErr w:type="spellStart"/>
            <w:r w:rsidRPr="006C608C">
              <w:rPr>
                <w:rFonts w:asciiTheme="minorHAnsi" w:eastAsiaTheme="minorEastAsia" w:hAnsiTheme="minorHAnsi" w:cstheme="minorHAnsi"/>
                <w:b/>
                <w:bCs/>
                <w:sz w:val="20"/>
                <w:szCs w:val="20"/>
                <w:lang w:eastAsia="es-PE"/>
              </w:rPr>
              <w:t>categoria</w:t>
            </w:r>
            <w:proofErr w:type="spellEnd"/>
            <w:r>
              <w:rPr>
                <w:rStyle w:val="FootnoteReference"/>
                <w:rFonts w:eastAsiaTheme="minorEastAsia" w:cstheme="minorHAnsi"/>
                <w:b/>
                <w:bCs/>
                <w:szCs w:val="20"/>
                <w:lang w:eastAsia="es-PE"/>
              </w:rPr>
              <w:footnoteReference w:id="34"/>
            </w:r>
          </w:p>
        </w:tc>
        <w:tc>
          <w:tcPr>
            <w:tcW w:w="1559" w:type="dxa"/>
            <w:shd w:val="clear" w:color="auto" w:fill="C0C0C0"/>
          </w:tcPr>
          <w:p w14:paraId="4AE97A71"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Evento</w:t>
            </w:r>
            <w:r>
              <w:rPr>
                <w:rStyle w:val="FootnoteReference"/>
                <w:rFonts w:eastAsiaTheme="minorEastAsia" w:cstheme="minorHAnsi"/>
                <w:b/>
                <w:bCs/>
                <w:szCs w:val="20"/>
                <w:lang w:eastAsia="es-PE"/>
              </w:rPr>
              <w:footnoteReference w:id="35"/>
            </w:r>
          </w:p>
        </w:tc>
        <w:tc>
          <w:tcPr>
            <w:tcW w:w="1276" w:type="dxa"/>
            <w:shd w:val="clear" w:color="auto" w:fill="C0C0C0"/>
          </w:tcPr>
          <w:p w14:paraId="7A0B2587"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Causa</w:t>
            </w:r>
          </w:p>
        </w:tc>
        <w:tc>
          <w:tcPr>
            <w:tcW w:w="1276" w:type="dxa"/>
            <w:shd w:val="clear" w:color="auto" w:fill="C0C0C0"/>
          </w:tcPr>
          <w:p w14:paraId="18AB9C23"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Impacto</w:t>
            </w:r>
            <w:r>
              <w:rPr>
                <w:rStyle w:val="FootnoteReference"/>
                <w:rFonts w:eastAsiaTheme="minorEastAsia" w:cstheme="minorHAnsi"/>
                <w:b/>
                <w:bCs/>
                <w:szCs w:val="20"/>
                <w:lang w:eastAsia="es-PE"/>
              </w:rPr>
              <w:footnoteReference w:id="36"/>
            </w:r>
          </w:p>
        </w:tc>
        <w:tc>
          <w:tcPr>
            <w:tcW w:w="850" w:type="dxa"/>
            <w:shd w:val="clear" w:color="auto" w:fill="C0C0C0"/>
          </w:tcPr>
          <w:p w14:paraId="0A91BA5E" w14:textId="77777777" w:rsidR="0086715C" w:rsidRPr="006C608C" w:rsidRDefault="0086715C" w:rsidP="00390B32">
            <w:pPr>
              <w:jc w:val="center"/>
              <w:rPr>
                <w:rFonts w:asciiTheme="minorHAnsi" w:eastAsiaTheme="minorEastAsia" w:hAnsiTheme="minorHAnsi" w:cstheme="minorHAnsi"/>
                <w:b/>
                <w:bCs/>
                <w:sz w:val="20"/>
                <w:szCs w:val="20"/>
                <w:lang w:eastAsia="es-PE"/>
              </w:rPr>
            </w:pPr>
            <w:r>
              <w:rPr>
                <w:rFonts w:asciiTheme="minorHAnsi" w:eastAsiaTheme="minorEastAsia" w:hAnsiTheme="minorHAnsi" w:cstheme="minorHAnsi"/>
                <w:b/>
                <w:bCs/>
                <w:sz w:val="20"/>
                <w:szCs w:val="20"/>
                <w:lang w:eastAsia="es-PE"/>
              </w:rPr>
              <w:t>Nivel Impacto</w:t>
            </w:r>
            <w:r>
              <w:rPr>
                <w:rStyle w:val="FootnoteReference"/>
                <w:rFonts w:eastAsiaTheme="minorEastAsia" w:cstheme="minorHAnsi"/>
                <w:b/>
                <w:bCs/>
                <w:szCs w:val="20"/>
                <w:lang w:eastAsia="es-PE"/>
              </w:rPr>
              <w:footnoteReference w:id="37"/>
            </w:r>
          </w:p>
        </w:tc>
        <w:tc>
          <w:tcPr>
            <w:tcW w:w="709" w:type="dxa"/>
            <w:shd w:val="clear" w:color="auto" w:fill="C0C0C0"/>
          </w:tcPr>
          <w:p w14:paraId="13A75ED9" w14:textId="77777777" w:rsidR="0086715C" w:rsidRPr="006C608C" w:rsidRDefault="0086715C" w:rsidP="00390B32">
            <w:pPr>
              <w:jc w:val="center"/>
              <w:rPr>
                <w:rFonts w:asciiTheme="minorHAnsi" w:eastAsiaTheme="minorEastAsia" w:hAnsiTheme="minorHAnsi" w:cstheme="minorHAnsi"/>
                <w:b/>
                <w:bCs/>
                <w:sz w:val="20"/>
                <w:szCs w:val="20"/>
                <w:lang w:eastAsia="es-PE"/>
              </w:rPr>
            </w:pPr>
            <w:r>
              <w:rPr>
                <w:rFonts w:asciiTheme="minorHAnsi" w:eastAsiaTheme="minorEastAsia" w:hAnsiTheme="minorHAnsi" w:cstheme="minorHAnsi"/>
                <w:b/>
                <w:bCs/>
                <w:sz w:val="20"/>
                <w:szCs w:val="20"/>
                <w:lang w:eastAsia="es-PE"/>
              </w:rPr>
              <w:t>Probabilidad</w:t>
            </w:r>
            <w:r>
              <w:rPr>
                <w:rStyle w:val="FootnoteReference"/>
                <w:rFonts w:eastAsiaTheme="minorEastAsia" w:cstheme="minorHAnsi"/>
                <w:b/>
                <w:bCs/>
                <w:szCs w:val="20"/>
                <w:lang w:eastAsia="es-PE"/>
              </w:rPr>
              <w:footnoteReference w:id="38"/>
            </w:r>
          </w:p>
        </w:tc>
        <w:tc>
          <w:tcPr>
            <w:tcW w:w="850" w:type="dxa"/>
            <w:shd w:val="clear" w:color="auto" w:fill="C0C0C0"/>
          </w:tcPr>
          <w:p w14:paraId="16EE753D" w14:textId="77777777" w:rsidR="0086715C" w:rsidRPr="006C608C" w:rsidRDefault="0086715C" w:rsidP="00390B32">
            <w:pPr>
              <w:jc w:val="center"/>
              <w:rPr>
                <w:rFonts w:asciiTheme="minorHAnsi" w:eastAsiaTheme="minorEastAsia" w:hAnsiTheme="minorHAnsi" w:cstheme="minorHAnsi"/>
                <w:b/>
                <w:bCs/>
                <w:sz w:val="20"/>
                <w:szCs w:val="20"/>
                <w:lang w:eastAsia="es-PE"/>
              </w:rPr>
            </w:pPr>
            <w:r>
              <w:rPr>
                <w:rFonts w:asciiTheme="minorHAnsi" w:eastAsiaTheme="minorEastAsia" w:hAnsiTheme="minorHAnsi" w:cstheme="minorHAnsi"/>
                <w:b/>
                <w:bCs/>
                <w:sz w:val="20"/>
                <w:szCs w:val="20"/>
                <w:lang w:eastAsia="es-PE"/>
              </w:rPr>
              <w:t xml:space="preserve">Riesgo Válido </w:t>
            </w:r>
            <w:r w:rsidRPr="006C608C">
              <w:rPr>
                <w:rFonts w:asciiTheme="minorHAnsi" w:eastAsiaTheme="minorEastAsia" w:hAnsiTheme="minorHAnsi" w:cstheme="minorHAnsi"/>
                <w:b/>
                <w:bCs/>
                <w:sz w:val="20"/>
                <w:szCs w:val="20"/>
                <w:lang w:eastAsia="es-PE"/>
              </w:rPr>
              <w:t>Desde</w:t>
            </w:r>
          </w:p>
        </w:tc>
        <w:tc>
          <w:tcPr>
            <w:tcW w:w="851" w:type="dxa"/>
            <w:shd w:val="clear" w:color="auto" w:fill="C0C0C0"/>
          </w:tcPr>
          <w:p w14:paraId="551466CC" w14:textId="77777777" w:rsidR="0086715C" w:rsidRPr="006C608C" w:rsidRDefault="0086715C" w:rsidP="00390B32">
            <w:pPr>
              <w:jc w:val="center"/>
              <w:rPr>
                <w:rFonts w:asciiTheme="minorHAnsi" w:eastAsiaTheme="minorEastAsia" w:hAnsiTheme="minorHAnsi" w:cstheme="minorHAnsi"/>
                <w:b/>
                <w:bCs/>
                <w:sz w:val="20"/>
                <w:szCs w:val="20"/>
                <w:lang w:eastAsia="es-PE"/>
              </w:rPr>
            </w:pPr>
            <w:r>
              <w:rPr>
                <w:rFonts w:asciiTheme="minorHAnsi" w:eastAsiaTheme="minorEastAsia" w:hAnsiTheme="minorHAnsi" w:cstheme="minorHAnsi"/>
                <w:b/>
                <w:bCs/>
                <w:sz w:val="20"/>
                <w:szCs w:val="20"/>
                <w:lang w:eastAsia="es-PE"/>
              </w:rPr>
              <w:t>Riesgo Válido Hasta</w:t>
            </w:r>
          </w:p>
        </w:tc>
        <w:tc>
          <w:tcPr>
            <w:tcW w:w="1701" w:type="dxa"/>
            <w:shd w:val="clear" w:color="auto" w:fill="C0C0C0"/>
          </w:tcPr>
          <w:p w14:paraId="0AB87E73"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Actividades de seguimiento</w:t>
            </w:r>
          </w:p>
        </w:tc>
        <w:tc>
          <w:tcPr>
            <w:tcW w:w="1134" w:type="dxa"/>
            <w:shd w:val="clear" w:color="auto" w:fill="C0C0C0"/>
          </w:tcPr>
          <w:p w14:paraId="62D7A930"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Tiempo estimado de seguimiento</w:t>
            </w:r>
          </w:p>
        </w:tc>
        <w:tc>
          <w:tcPr>
            <w:tcW w:w="992" w:type="dxa"/>
            <w:shd w:val="clear" w:color="auto" w:fill="C0C0C0"/>
          </w:tcPr>
          <w:p w14:paraId="0682851C"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Respons</w:t>
            </w:r>
            <w:r>
              <w:rPr>
                <w:rFonts w:asciiTheme="minorHAnsi" w:eastAsiaTheme="minorEastAsia" w:hAnsiTheme="minorHAnsi" w:cstheme="minorHAnsi"/>
                <w:b/>
                <w:bCs/>
                <w:sz w:val="20"/>
                <w:szCs w:val="20"/>
                <w:lang w:eastAsia="es-PE"/>
              </w:rPr>
              <w:t>a</w:t>
            </w:r>
            <w:r w:rsidRPr="006C608C">
              <w:rPr>
                <w:rFonts w:asciiTheme="minorHAnsi" w:eastAsiaTheme="minorEastAsia" w:hAnsiTheme="minorHAnsi" w:cstheme="minorHAnsi"/>
                <w:b/>
                <w:bCs/>
                <w:sz w:val="20"/>
                <w:szCs w:val="20"/>
                <w:lang w:eastAsia="es-PE"/>
              </w:rPr>
              <w:t>ble del seguimiento</w:t>
            </w:r>
          </w:p>
        </w:tc>
        <w:tc>
          <w:tcPr>
            <w:tcW w:w="850" w:type="dxa"/>
            <w:shd w:val="clear" w:color="auto" w:fill="C0C0C0"/>
          </w:tcPr>
          <w:p w14:paraId="58394183"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Estatus</w:t>
            </w:r>
          </w:p>
        </w:tc>
        <w:tc>
          <w:tcPr>
            <w:tcW w:w="1418" w:type="dxa"/>
            <w:shd w:val="clear" w:color="auto" w:fill="C0C0C0"/>
          </w:tcPr>
          <w:p w14:paraId="27931D3A" w14:textId="77777777" w:rsidR="0086715C" w:rsidRPr="006C608C" w:rsidRDefault="0086715C" w:rsidP="00390B32">
            <w:pPr>
              <w:jc w:val="center"/>
              <w:rPr>
                <w:rFonts w:asciiTheme="minorHAnsi" w:eastAsiaTheme="minorEastAsia" w:hAnsiTheme="minorHAnsi" w:cstheme="minorHAnsi"/>
                <w:b/>
                <w:bCs/>
                <w:sz w:val="20"/>
                <w:szCs w:val="20"/>
                <w:lang w:eastAsia="es-PE"/>
              </w:rPr>
            </w:pPr>
            <w:r w:rsidRPr="006C608C">
              <w:rPr>
                <w:rFonts w:asciiTheme="minorHAnsi" w:eastAsiaTheme="minorEastAsia" w:hAnsiTheme="minorHAnsi" w:cstheme="minorHAnsi"/>
                <w:b/>
                <w:bCs/>
                <w:sz w:val="20"/>
                <w:szCs w:val="20"/>
                <w:lang w:eastAsia="es-PE"/>
              </w:rPr>
              <w:t>Comentarios</w:t>
            </w:r>
          </w:p>
        </w:tc>
      </w:tr>
      <w:tr w:rsidR="0086715C" w:rsidRPr="00910458" w14:paraId="3A5659EF" w14:textId="77777777" w:rsidTr="00390B32">
        <w:tc>
          <w:tcPr>
            <w:tcW w:w="284" w:type="dxa"/>
            <w:shd w:val="clear" w:color="auto" w:fill="auto"/>
          </w:tcPr>
          <w:p w14:paraId="40EA83C4" w14:textId="54A18C32" w:rsidR="0086715C" w:rsidRPr="006C608C" w:rsidRDefault="00C07F44" w:rsidP="00390B32">
            <w:pPr>
              <w:rPr>
                <w:rFonts w:asciiTheme="minorHAnsi" w:eastAsiaTheme="minorEastAsia" w:hAnsiTheme="minorHAnsi" w:cstheme="minorHAnsi"/>
                <w:sz w:val="20"/>
                <w:szCs w:val="20"/>
                <w:lang w:eastAsia="es-PE"/>
              </w:rPr>
            </w:pPr>
            <w:r>
              <w:rPr>
                <w:rFonts w:asciiTheme="minorHAnsi" w:eastAsiaTheme="minorEastAsia" w:hAnsiTheme="minorHAnsi" w:cstheme="minorHAnsi"/>
                <w:sz w:val="20"/>
                <w:szCs w:val="20"/>
                <w:lang w:eastAsia="es-PE"/>
              </w:rPr>
              <w:t>1</w:t>
            </w:r>
          </w:p>
        </w:tc>
        <w:tc>
          <w:tcPr>
            <w:tcW w:w="1134" w:type="dxa"/>
            <w:shd w:val="clear" w:color="auto" w:fill="auto"/>
          </w:tcPr>
          <w:p w14:paraId="7FCDC77F" w14:textId="77777777" w:rsidR="0086715C" w:rsidRPr="00910458" w:rsidRDefault="0086715C" w:rsidP="00390B32">
            <w:pPr>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1</w:t>
            </w:r>
          </w:p>
        </w:tc>
        <w:tc>
          <w:tcPr>
            <w:tcW w:w="993" w:type="dxa"/>
            <w:shd w:val="clear" w:color="auto" w:fill="auto"/>
          </w:tcPr>
          <w:p w14:paraId="146B566A" w14:textId="5346C0BE" w:rsidR="0086715C" w:rsidRPr="00910458" w:rsidRDefault="0086715C" w:rsidP="00390B32">
            <w:pPr>
              <w:jc w:val="left"/>
              <w:rPr>
                <w:rFonts w:asciiTheme="minorHAnsi" w:eastAsiaTheme="minorEastAsia" w:hAnsiTheme="minorHAnsi" w:cstheme="minorHAnsi"/>
                <w:bCs/>
                <w:sz w:val="20"/>
                <w:szCs w:val="20"/>
                <w:lang w:eastAsia="es-PE"/>
              </w:rPr>
            </w:pPr>
            <w:r w:rsidRPr="00910458">
              <w:rPr>
                <w:rFonts w:asciiTheme="minorHAnsi" w:eastAsiaTheme="minorEastAsia" w:hAnsiTheme="minorHAnsi" w:cstheme="minorHAnsi"/>
                <w:bCs/>
                <w:sz w:val="20"/>
                <w:szCs w:val="20"/>
                <w:lang w:eastAsia="es-PE"/>
              </w:rPr>
              <w:t>1.</w:t>
            </w:r>
            <w:r w:rsidR="00805006" w:rsidRPr="00910458">
              <w:rPr>
                <w:rFonts w:asciiTheme="minorHAnsi" w:eastAsiaTheme="minorEastAsia" w:hAnsiTheme="minorHAnsi" w:cstheme="minorHAnsi"/>
                <w:bCs/>
                <w:sz w:val="20"/>
                <w:szCs w:val="20"/>
                <w:lang w:eastAsia="es-PE"/>
              </w:rPr>
              <w:t>11</w:t>
            </w:r>
          </w:p>
        </w:tc>
        <w:tc>
          <w:tcPr>
            <w:tcW w:w="1559" w:type="dxa"/>
            <w:shd w:val="clear" w:color="auto" w:fill="auto"/>
          </w:tcPr>
          <w:p w14:paraId="74DEDCF9" w14:textId="3B4C589E" w:rsidR="0086715C" w:rsidRPr="00910458" w:rsidRDefault="00C07F44" w:rsidP="00390B32">
            <w:pPr>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Posible poca o nula participación plena de los PPII en las actividades del proyecto</w:t>
            </w:r>
          </w:p>
        </w:tc>
        <w:tc>
          <w:tcPr>
            <w:tcW w:w="1276" w:type="dxa"/>
            <w:shd w:val="clear" w:color="auto" w:fill="auto"/>
          </w:tcPr>
          <w:p w14:paraId="24D02CB4" w14:textId="3AE4E979" w:rsidR="0086715C" w:rsidRPr="00910458" w:rsidRDefault="00C07F44" w:rsidP="00390B32">
            <w:pPr>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 xml:space="preserve">Temor a contagio ante la presencia del </w:t>
            </w:r>
            <w:r w:rsidR="004F61AA" w:rsidRPr="00910458">
              <w:rPr>
                <w:rFonts w:asciiTheme="minorHAnsi" w:eastAsiaTheme="minorEastAsia" w:hAnsiTheme="minorHAnsi" w:cstheme="minorHAnsi"/>
                <w:sz w:val="18"/>
                <w:szCs w:val="18"/>
                <w:lang w:eastAsia="es-PE"/>
              </w:rPr>
              <w:t>virus COVID</w:t>
            </w:r>
            <w:r w:rsidR="0086715C" w:rsidRPr="00910458">
              <w:rPr>
                <w:rFonts w:asciiTheme="minorHAnsi" w:eastAsiaTheme="minorEastAsia" w:hAnsiTheme="minorHAnsi" w:cstheme="minorHAnsi"/>
                <w:sz w:val="18"/>
                <w:szCs w:val="18"/>
                <w:lang w:eastAsia="es-PE"/>
              </w:rPr>
              <w:t xml:space="preserve"> 19</w:t>
            </w:r>
            <w:r w:rsidRPr="00910458">
              <w:rPr>
                <w:rFonts w:asciiTheme="minorHAnsi" w:eastAsiaTheme="minorEastAsia" w:hAnsiTheme="minorHAnsi" w:cstheme="minorHAnsi"/>
                <w:sz w:val="18"/>
                <w:szCs w:val="18"/>
                <w:lang w:eastAsia="es-PE"/>
              </w:rPr>
              <w:t xml:space="preserve"> en las comunidades </w:t>
            </w:r>
            <w:r w:rsidR="00AF28C4" w:rsidRPr="00910458">
              <w:rPr>
                <w:rFonts w:asciiTheme="minorHAnsi" w:eastAsiaTheme="minorEastAsia" w:hAnsiTheme="minorHAnsi" w:cstheme="minorHAnsi"/>
                <w:sz w:val="18"/>
                <w:szCs w:val="18"/>
                <w:lang w:eastAsia="es-PE"/>
              </w:rPr>
              <w:t>indígenas</w:t>
            </w:r>
            <w:r w:rsidR="002C4724">
              <w:rPr>
                <w:rFonts w:asciiTheme="minorHAnsi" w:eastAsiaTheme="minorEastAsia" w:hAnsiTheme="minorHAnsi" w:cstheme="minorHAnsi"/>
                <w:sz w:val="18"/>
                <w:szCs w:val="18"/>
                <w:lang w:eastAsia="es-PE"/>
              </w:rPr>
              <w:t xml:space="preserve">. Todavía no está permitido el ingreso a las </w:t>
            </w:r>
            <w:proofErr w:type="spellStart"/>
            <w:r w:rsidR="002C4724">
              <w:rPr>
                <w:rFonts w:asciiTheme="minorHAnsi" w:eastAsiaTheme="minorEastAsia" w:hAnsiTheme="minorHAnsi" w:cstheme="minorHAnsi"/>
                <w:sz w:val="18"/>
                <w:szCs w:val="18"/>
                <w:lang w:eastAsia="es-PE"/>
              </w:rPr>
              <w:t>cc.</w:t>
            </w:r>
            <w:proofErr w:type="spellEnd"/>
            <w:r w:rsidR="002C4724">
              <w:rPr>
                <w:rFonts w:asciiTheme="minorHAnsi" w:eastAsiaTheme="minorEastAsia" w:hAnsiTheme="minorHAnsi" w:cstheme="minorHAnsi"/>
                <w:sz w:val="18"/>
                <w:szCs w:val="18"/>
                <w:lang w:eastAsia="es-PE"/>
              </w:rPr>
              <w:t xml:space="preserve"> </w:t>
            </w:r>
            <w:proofErr w:type="spellStart"/>
            <w:r w:rsidR="002C4724">
              <w:rPr>
                <w:rFonts w:asciiTheme="minorHAnsi" w:eastAsiaTheme="minorEastAsia" w:hAnsiTheme="minorHAnsi" w:cstheme="minorHAnsi"/>
                <w:sz w:val="18"/>
                <w:szCs w:val="18"/>
                <w:lang w:eastAsia="es-PE"/>
              </w:rPr>
              <w:t>nn</w:t>
            </w:r>
            <w:proofErr w:type="spellEnd"/>
            <w:r w:rsidR="002C4724">
              <w:rPr>
                <w:rFonts w:asciiTheme="minorHAnsi" w:eastAsiaTheme="minorEastAsia" w:hAnsiTheme="minorHAnsi" w:cstheme="minorHAnsi"/>
                <w:sz w:val="18"/>
                <w:szCs w:val="18"/>
                <w:lang w:eastAsia="es-PE"/>
              </w:rPr>
              <w:t>.</w:t>
            </w:r>
          </w:p>
        </w:tc>
        <w:tc>
          <w:tcPr>
            <w:tcW w:w="1276" w:type="dxa"/>
            <w:shd w:val="clear" w:color="auto" w:fill="auto"/>
          </w:tcPr>
          <w:p w14:paraId="614FACC3" w14:textId="209E6383" w:rsidR="0086715C" w:rsidRPr="00910458" w:rsidRDefault="00C07F44" w:rsidP="004F61AA">
            <w:pPr>
              <w:ind w:left="-18"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 xml:space="preserve">Se han paralizado las actividades participativas en campo hasta que se controle el contagio de COVID19 en CCNN </w:t>
            </w:r>
            <w:r w:rsidR="004F61AA">
              <w:rPr>
                <w:rFonts w:asciiTheme="minorHAnsi" w:eastAsiaTheme="minorEastAsia" w:hAnsiTheme="minorHAnsi" w:cstheme="minorHAnsi"/>
                <w:sz w:val="18"/>
                <w:szCs w:val="18"/>
                <w:lang w:eastAsia="es-PE"/>
              </w:rPr>
              <w:t>o se inicie el proceso de vacunación contra el virus</w:t>
            </w:r>
            <w:r w:rsidR="0086715C" w:rsidRPr="00910458">
              <w:rPr>
                <w:rFonts w:asciiTheme="minorHAnsi" w:eastAsiaTheme="minorEastAsia" w:hAnsiTheme="minorHAnsi" w:cstheme="minorHAnsi"/>
                <w:sz w:val="18"/>
                <w:szCs w:val="18"/>
                <w:lang w:eastAsia="es-PE"/>
              </w:rPr>
              <w:t>.</w:t>
            </w:r>
          </w:p>
        </w:tc>
        <w:tc>
          <w:tcPr>
            <w:tcW w:w="850" w:type="dxa"/>
            <w:shd w:val="clear" w:color="auto" w:fill="auto"/>
          </w:tcPr>
          <w:p w14:paraId="48A39798" w14:textId="77777777" w:rsidR="0086715C" w:rsidRPr="00910458" w:rsidRDefault="0086715C" w:rsidP="00390B32">
            <w:pPr>
              <w:ind w:left="-18"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Alto</w:t>
            </w:r>
          </w:p>
        </w:tc>
        <w:tc>
          <w:tcPr>
            <w:tcW w:w="709" w:type="dxa"/>
          </w:tcPr>
          <w:p w14:paraId="46FB8B7E" w14:textId="77777777" w:rsidR="0086715C" w:rsidRPr="00910458" w:rsidRDefault="0086715C" w:rsidP="00390B32">
            <w:pPr>
              <w:ind w:left="-18"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Alto</w:t>
            </w:r>
          </w:p>
        </w:tc>
        <w:tc>
          <w:tcPr>
            <w:tcW w:w="850" w:type="dxa"/>
          </w:tcPr>
          <w:p w14:paraId="3B23427B" w14:textId="77777777" w:rsidR="0086715C" w:rsidRPr="00910458" w:rsidRDefault="0086715C" w:rsidP="00390B32">
            <w:pPr>
              <w:ind w:left="-18"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11/03/2020</w:t>
            </w:r>
          </w:p>
        </w:tc>
        <w:tc>
          <w:tcPr>
            <w:tcW w:w="851" w:type="dxa"/>
          </w:tcPr>
          <w:p w14:paraId="52BA3D21" w14:textId="604B4B89" w:rsidR="0086715C" w:rsidRPr="00910458" w:rsidRDefault="004F61AA" w:rsidP="00390B32">
            <w:pPr>
              <w:ind w:left="-18" w:right="-108"/>
              <w:jc w:val="left"/>
              <w:rPr>
                <w:rFonts w:asciiTheme="minorHAnsi" w:eastAsiaTheme="minorEastAsia" w:hAnsiTheme="minorHAnsi" w:cstheme="minorHAnsi"/>
                <w:sz w:val="18"/>
                <w:szCs w:val="18"/>
                <w:lang w:eastAsia="es-PE"/>
              </w:rPr>
            </w:pPr>
            <w:r>
              <w:rPr>
                <w:rFonts w:asciiTheme="minorHAnsi" w:eastAsiaTheme="minorEastAsia" w:hAnsiTheme="minorHAnsi" w:cstheme="minorHAnsi"/>
                <w:sz w:val="18"/>
                <w:szCs w:val="18"/>
                <w:lang w:eastAsia="es-PE"/>
              </w:rPr>
              <w:t xml:space="preserve">Continua hasta el proceso de vacunación </w:t>
            </w:r>
          </w:p>
        </w:tc>
        <w:tc>
          <w:tcPr>
            <w:tcW w:w="1701" w:type="dxa"/>
          </w:tcPr>
          <w:p w14:paraId="095BEDF6" w14:textId="4CBB6E30" w:rsidR="0086715C" w:rsidRPr="00910458" w:rsidRDefault="0086715C" w:rsidP="00390B32">
            <w:pPr>
              <w:ind w:left="-18"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 xml:space="preserve">Se </w:t>
            </w:r>
            <w:r w:rsidR="002C4724">
              <w:rPr>
                <w:rFonts w:asciiTheme="minorHAnsi" w:eastAsiaTheme="minorEastAsia" w:hAnsiTheme="minorHAnsi" w:cstheme="minorHAnsi"/>
                <w:sz w:val="18"/>
                <w:szCs w:val="18"/>
                <w:lang w:eastAsia="es-PE"/>
              </w:rPr>
              <w:t xml:space="preserve">viene coordinado con las GORES y los dirigentes nacionales y sus federaciones en las hojas de ruta que contempla el ingreso a las </w:t>
            </w:r>
            <w:proofErr w:type="spellStart"/>
            <w:r w:rsidR="002C4724">
              <w:rPr>
                <w:rFonts w:asciiTheme="minorHAnsi" w:eastAsiaTheme="minorEastAsia" w:hAnsiTheme="minorHAnsi" w:cstheme="minorHAnsi"/>
                <w:sz w:val="18"/>
                <w:szCs w:val="18"/>
                <w:lang w:eastAsia="es-PE"/>
              </w:rPr>
              <w:t>cc.</w:t>
            </w:r>
            <w:proofErr w:type="spellEnd"/>
            <w:r w:rsidR="002C4724">
              <w:rPr>
                <w:rFonts w:asciiTheme="minorHAnsi" w:eastAsiaTheme="minorEastAsia" w:hAnsiTheme="minorHAnsi" w:cstheme="minorHAnsi"/>
                <w:sz w:val="18"/>
                <w:szCs w:val="18"/>
                <w:lang w:eastAsia="es-PE"/>
              </w:rPr>
              <w:t xml:space="preserve"> </w:t>
            </w:r>
            <w:proofErr w:type="spellStart"/>
            <w:r w:rsidR="002C4724">
              <w:rPr>
                <w:rFonts w:asciiTheme="minorHAnsi" w:eastAsiaTheme="minorEastAsia" w:hAnsiTheme="minorHAnsi" w:cstheme="minorHAnsi"/>
                <w:sz w:val="18"/>
                <w:szCs w:val="18"/>
                <w:lang w:eastAsia="es-PE"/>
              </w:rPr>
              <w:t>nn</w:t>
            </w:r>
            <w:proofErr w:type="spellEnd"/>
            <w:r w:rsidR="002C4724">
              <w:rPr>
                <w:rFonts w:asciiTheme="minorHAnsi" w:eastAsiaTheme="minorEastAsia" w:hAnsiTheme="minorHAnsi" w:cstheme="minorHAnsi"/>
                <w:sz w:val="18"/>
                <w:szCs w:val="18"/>
                <w:lang w:eastAsia="es-PE"/>
              </w:rPr>
              <w:t>. Siguiendo los protocolos establecidos para la prevención y control frente al el COVID</w:t>
            </w:r>
            <w:r w:rsidRPr="00910458">
              <w:rPr>
                <w:rFonts w:asciiTheme="minorHAnsi" w:eastAsiaTheme="minorEastAsia" w:hAnsiTheme="minorHAnsi" w:cstheme="minorHAnsi"/>
                <w:sz w:val="18"/>
                <w:szCs w:val="18"/>
                <w:lang w:eastAsia="es-PE"/>
              </w:rPr>
              <w:t>)</w:t>
            </w:r>
            <w:r w:rsidR="002C4724">
              <w:rPr>
                <w:rFonts w:asciiTheme="minorHAnsi" w:eastAsiaTheme="minorEastAsia" w:hAnsiTheme="minorHAnsi" w:cstheme="minorHAnsi"/>
                <w:sz w:val="18"/>
                <w:szCs w:val="18"/>
                <w:lang w:eastAsia="es-PE"/>
              </w:rPr>
              <w:t xml:space="preserve"> Las brigadas irán con profesionales de salud y equipos EPP y las unidades móviles con personal restringido</w:t>
            </w:r>
          </w:p>
        </w:tc>
        <w:tc>
          <w:tcPr>
            <w:tcW w:w="1134" w:type="dxa"/>
          </w:tcPr>
          <w:p w14:paraId="26C4A99F" w14:textId="2FE636D9" w:rsidR="0086715C" w:rsidRPr="00910458" w:rsidRDefault="002C4724" w:rsidP="00390B32">
            <w:pPr>
              <w:ind w:left="-18" w:right="-108"/>
              <w:jc w:val="left"/>
              <w:rPr>
                <w:rFonts w:asciiTheme="minorHAnsi" w:eastAsiaTheme="minorEastAsia" w:hAnsiTheme="minorHAnsi" w:cstheme="minorHAnsi"/>
                <w:sz w:val="18"/>
                <w:szCs w:val="18"/>
                <w:lang w:eastAsia="es-PE"/>
              </w:rPr>
            </w:pPr>
            <w:r>
              <w:rPr>
                <w:rFonts w:asciiTheme="minorHAnsi" w:eastAsiaTheme="minorEastAsia" w:hAnsiTheme="minorHAnsi" w:cstheme="minorHAnsi"/>
                <w:sz w:val="18"/>
                <w:szCs w:val="18"/>
                <w:lang w:eastAsia="es-PE"/>
              </w:rPr>
              <w:t>1</w:t>
            </w:r>
            <w:r w:rsidR="00084A07">
              <w:rPr>
                <w:rFonts w:asciiTheme="minorHAnsi" w:eastAsiaTheme="minorEastAsia" w:hAnsiTheme="minorHAnsi" w:cstheme="minorHAnsi"/>
                <w:sz w:val="18"/>
                <w:szCs w:val="18"/>
                <w:lang w:eastAsia="es-PE"/>
              </w:rPr>
              <w:t xml:space="preserve"> año</w:t>
            </w:r>
          </w:p>
        </w:tc>
        <w:tc>
          <w:tcPr>
            <w:tcW w:w="992" w:type="dxa"/>
          </w:tcPr>
          <w:p w14:paraId="61ABF587" w14:textId="77777777" w:rsidR="0086715C" w:rsidRPr="00910458" w:rsidRDefault="0086715C" w:rsidP="00390B32">
            <w:pPr>
              <w:ind w:left="-18" w:right="-108"/>
              <w:jc w:val="left"/>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Equipo técnico del proyecto</w:t>
            </w:r>
          </w:p>
        </w:tc>
        <w:tc>
          <w:tcPr>
            <w:tcW w:w="850" w:type="dxa"/>
          </w:tcPr>
          <w:p w14:paraId="1CF721CC" w14:textId="77777777" w:rsidR="0086715C" w:rsidRPr="00910458" w:rsidRDefault="0086715C" w:rsidP="00390B32">
            <w:pPr>
              <w:ind w:left="-18" w:right="-108"/>
              <w:jc w:val="left"/>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En curso</w:t>
            </w:r>
          </w:p>
        </w:tc>
        <w:tc>
          <w:tcPr>
            <w:tcW w:w="1418" w:type="dxa"/>
          </w:tcPr>
          <w:p w14:paraId="4FD85C36" w14:textId="77777777" w:rsidR="0086715C" w:rsidRPr="00910458" w:rsidRDefault="0086715C" w:rsidP="00390B32">
            <w:pPr>
              <w:ind w:left="-18" w:right="-108"/>
              <w:jc w:val="left"/>
              <w:rPr>
                <w:rFonts w:asciiTheme="minorHAnsi" w:eastAsiaTheme="minorEastAsia" w:hAnsiTheme="minorHAnsi" w:cstheme="minorHAnsi"/>
                <w:sz w:val="20"/>
                <w:szCs w:val="20"/>
                <w:lang w:eastAsia="es-PE"/>
              </w:rPr>
            </w:pPr>
          </w:p>
        </w:tc>
      </w:tr>
      <w:tr w:rsidR="0030149D" w:rsidRPr="00910458" w14:paraId="26F05B44" w14:textId="77777777" w:rsidTr="00390B32">
        <w:tc>
          <w:tcPr>
            <w:tcW w:w="284" w:type="dxa"/>
            <w:shd w:val="clear" w:color="auto" w:fill="auto"/>
          </w:tcPr>
          <w:p w14:paraId="1DC50942" w14:textId="2537938F" w:rsidR="0030149D" w:rsidRPr="006C608C" w:rsidRDefault="0030149D" w:rsidP="0030149D">
            <w:pPr>
              <w:rPr>
                <w:rFonts w:asciiTheme="minorHAnsi" w:eastAsiaTheme="minorEastAsia" w:hAnsiTheme="minorHAnsi" w:cstheme="minorHAnsi"/>
                <w:sz w:val="20"/>
                <w:szCs w:val="20"/>
                <w:lang w:eastAsia="es-PE"/>
              </w:rPr>
            </w:pPr>
            <w:r>
              <w:rPr>
                <w:rFonts w:asciiTheme="minorHAnsi" w:eastAsiaTheme="minorEastAsia" w:hAnsiTheme="minorHAnsi" w:cstheme="minorHAnsi"/>
                <w:sz w:val="20"/>
                <w:szCs w:val="20"/>
                <w:lang w:eastAsia="es-PE"/>
              </w:rPr>
              <w:t>2</w:t>
            </w:r>
          </w:p>
        </w:tc>
        <w:tc>
          <w:tcPr>
            <w:tcW w:w="1134" w:type="dxa"/>
            <w:shd w:val="clear" w:color="auto" w:fill="auto"/>
          </w:tcPr>
          <w:p w14:paraId="2B00DDE1" w14:textId="77777777" w:rsidR="0030149D" w:rsidRPr="00910458" w:rsidRDefault="0030149D" w:rsidP="0030149D">
            <w:pPr>
              <w:jc w:val="left"/>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1</w:t>
            </w:r>
          </w:p>
        </w:tc>
        <w:tc>
          <w:tcPr>
            <w:tcW w:w="993" w:type="dxa"/>
            <w:shd w:val="clear" w:color="auto" w:fill="auto"/>
          </w:tcPr>
          <w:p w14:paraId="5B4CBD5B" w14:textId="2C96E1E9" w:rsidR="0030149D" w:rsidRPr="00910458" w:rsidRDefault="0030149D" w:rsidP="0030149D">
            <w:pPr>
              <w:jc w:val="left"/>
              <w:rPr>
                <w:rFonts w:asciiTheme="minorHAnsi" w:eastAsiaTheme="minorEastAsia" w:hAnsiTheme="minorHAnsi" w:cstheme="minorHAnsi"/>
                <w:bCs/>
                <w:sz w:val="20"/>
                <w:szCs w:val="20"/>
                <w:lang w:eastAsia="es-PE"/>
              </w:rPr>
            </w:pPr>
            <w:r w:rsidRPr="00910458">
              <w:rPr>
                <w:rFonts w:asciiTheme="minorHAnsi" w:eastAsiaTheme="minorEastAsia" w:hAnsiTheme="minorHAnsi" w:cstheme="minorHAnsi"/>
                <w:bCs/>
                <w:sz w:val="20"/>
                <w:szCs w:val="20"/>
                <w:lang w:eastAsia="es-PE"/>
              </w:rPr>
              <w:t>1.2</w:t>
            </w:r>
          </w:p>
        </w:tc>
        <w:tc>
          <w:tcPr>
            <w:tcW w:w="1559" w:type="dxa"/>
            <w:shd w:val="clear" w:color="auto" w:fill="auto"/>
          </w:tcPr>
          <w:p w14:paraId="2A0923E0" w14:textId="77777777" w:rsidR="0030149D" w:rsidRPr="00910458" w:rsidRDefault="0030149D" w:rsidP="0030149D">
            <w:pPr>
              <w:jc w:val="left"/>
              <w:rPr>
                <w:rFonts w:asciiTheme="minorHAnsi" w:eastAsiaTheme="minorEastAsia" w:hAnsiTheme="minorHAnsi" w:cstheme="minorHAnsi"/>
                <w:sz w:val="18"/>
                <w:szCs w:val="18"/>
                <w:lang w:eastAsia="es-PE"/>
              </w:rPr>
            </w:pPr>
            <w:r w:rsidRPr="00C830B1">
              <w:rPr>
                <w:rFonts w:asciiTheme="minorHAnsi" w:eastAsiaTheme="minorEastAsia" w:hAnsiTheme="minorHAnsi" w:cstheme="minorHAnsi"/>
                <w:sz w:val="18"/>
                <w:szCs w:val="18"/>
                <w:lang w:eastAsia="es-PE"/>
              </w:rPr>
              <w:t>Posible poca o nula participación plena de las mujeres</w:t>
            </w:r>
          </w:p>
        </w:tc>
        <w:tc>
          <w:tcPr>
            <w:tcW w:w="1276" w:type="dxa"/>
            <w:shd w:val="clear" w:color="auto" w:fill="auto"/>
          </w:tcPr>
          <w:p w14:paraId="4B93264F" w14:textId="77777777" w:rsidR="0030149D" w:rsidRPr="00910458" w:rsidRDefault="0030149D" w:rsidP="004F61AA">
            <w:pPr>
              <w:spacing w:after="0"/>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 xml:space="preserve">No se </w:t>
            </w:r>
          </w:p>
          <w:p w14:paraId="3BB21DB8" w14:textId="67318EB8" w:rsidR="0030149D" w:rsidRPr="00910458" w:rsidRDefault="0030149D" w:rsidP="004F61AA">
            <w:pPr>
              <w:spacing w:after="0"/>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conoce el valor y aporte de las mujeres en la gestión de los recursos forestales.</w:t>
            </w:r>
          </w:p>
        </w:tc>
        <w:tc>
          <w:tcPr>
            <w:tcW w:w="1276" w:type="dxa"/>
            <w:shd w:val="clear" w:color="auto" w:fill="auto"/>
          </w:tcPr>
          <w:p w14:paraId="3B2AF16A" w14:textId="733D29DE" w:rsidR="0030149D" w:rsidRPr="00910458" w:rsidRDefault="0030149D" w:rsidP="0030149D">
            <w:pPr>
              <w:spacing w:afterAutospacing="1"/>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Se pierde el aporte de las mujeres en estos espacios, y no se toman en cuenta sus necesidades y expectativas generando postergación en su desarrollo.</w:t>
            </w:r>
          </w:p>
        </w:tc>
        <w:tc>
          <w:tcPr>
            <w:tcW w:w="850" w:type="dxa"/>
            <w:shd w:val="clear" w:color="auto" w:fill="auto"/>
          </w:tcPr>
          <w:p w14:paraId="797C339D" w14:textId="0C7C219D" w:rsidR="0030149D" w:rsidRPr="00910458" w:rsidRDefault="0030149D" w:rsidP="0030149D">
            <w:pPr>
              <w:ind w:left="-18"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Moderado</w:t>
            </w:r>
          </w:p>
        </w:tc>
        <w:tc>
          <w:tcPr>
            <w:tcW w:w="709" w:type="dxa"/>
          </w:tcPr>
          <w:p w14:paraId="2CD51283" w14:textId="1122302C" w:rsidR="0030149D" w:rsidRPr="00910458" w:rsidRDefault="0030149D" w:rsidP="0030149D">
            <w:pPr>
              <w:ind w:left="-18"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Alto</w:t>
            </w:r>
          </w:p>
        </w:tc>
        <w:tc>
          <w:tcPr>
            <w:tcW w:w="850" w:type="dxa"/>
          </w:tcPr>
          <w:p w14:paraId="0533E477" w14:textId="679EBAEF" w:rsidR="0030149D" w:rsidRPr="00910458" w:rsidRDefault="0030149D" w:rsidP="0030149D">
            <w:pPr>
              <w:ind w:left="-18"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w:t>
            </w:r>
          </w:p>
        </w:tc>
        <w:tc>
          <w:tcPr>
            <w:tcW w:w="851" w:type="dxa"/>
          </w:tcPr>
          <w:p w14:paraId="32D0578A" w14:textId="638FECB7" w:rsidR="0030149D" w:rsidRPr="00910458" w:rsidRDefault="004F61AA" w:rsidP="0030149D">
            <w:pPr>
              <w:ind w:left="-18" w:right="-108"/>
              <w:jc w:val="left"/>
              <w:rPr>
                <w:rFonts w:asciiTheme="minorHAnsi" w:eastAsiaTheme="minorEastAsia" w:hAnsiTheme="minorHAnsi" w:cstheme="minorHAnsi"/>
                <w:sz w:val="18"/>
                <w:szCs w:val="18"/>
                <w:lang w:eastAsia="es-PE"/>
              </w:rPr>
            </w:pPr>
            <w:r>
              <w:rPr>
                <w:rFonts w:asciiTheme="minorHAnsi" w:eastAsiaTheme="minorEastAsia" w:hAnsiTheme="minorHAnsi" w:cstheme="minorHAnsi"/>
                <w:sz w:val="18"/>
                <w:szCs w:val="18"/>
                <w:lang w:eastAsia="es-PE"/>
              </w:rPr>
              <w:t>Hasta la implementación de la estrategia</w:t>
            </w:r>
            <w:r w:rsidR="00C830B1">
              <w:rPr>
                <w:rFonts w:asciiTheme="minorHAnsi" w:eastAsiaTheme="minorEastAsia" w:hAnsiTheme="minorHAnsi" w:cstheme="minorHAnsi"/>
                <w:sz w:val="18"/>
                <w:szCs w:val="18"/>
                <w:lang w:eastAsia="es-PE"/>
              </w:rPr>
              <w:t xml:space="preserve"> de género</w:t>
            </w:r>
          </w:p>
        </w:tc>
        <w:tc>
          <w:tcPr>
            <w:tcW w:w="1701" w:type="dxa"/>
          </w:tcPr>
          <w:p w14:paraId="7DBB0659" w14:textId="72F7E7EB" w:rsidR="0030149D" w:rsidRPr="00910458" w:rsidRDefault="004F61AA" w:rsidP="0030149D">
            <w:pPr>
              <w:ind w:left="-18" w:right="-108"/>
              <w:jc w:val="left"/>
              <w:rPr>
                <w:rFonts w:asciiTheme="minorHAnsi" w:eastAsiaTheme="minorEastAsia" w:hAnsiTheme="minorHAnsi" w:cstheme="minorHAnsi"/>
                <w:sz w:val="18"/>
                <w:szCs w:val="18"/>
                <w:lang w:eastAsia="es-PE"/>
              </w:rPr>
            </w:pPr>
            <w:r>
              <w:rPr>
                <w:rFonts w:asciiTheme="minorHAnsi" w:eastAsiaTheme="minorEastAsia" w:hAnsiTheme="minorHAnsi" w:cstheme="minorHAnsi"/>
                <w:sz w:val="18"/>
                <w:szCs w:val="18"/>
                <w:lang w:eastAsia="es-PE"/>
              </w:rPr>
              <w:t>La</w:t>
            </w:r>
            <w:r w:rsidR="0030149D" w:rsidRPr="00910458">
              <w:rPr>
                <w:rFonts w:asciiTheme="minorHAnsi" w:eastAsiaTheme="minorEastAsia" w:hAnsiTheme="minorHAnsi" w:cstheme="minorHAnsi"/>
                <w:sz w:val="18"/>
                <w:szCs w:val="18"/>
                <w:lang w:eastAsia="es-PE"/>
              </w:rPr>
              <w:t xml:space="preserve"> estrategia de Género </w:t>
            </w:r>
            <w:r>
              <w:rPr>
                <w:rFonts w:asciiTheme="minorHAnsi" w:eastAsiaTheme="minorEastAsia" w:hAnsiTheme="minorHAnsi" w:cstheme="minorHAnsi"/>
                <w:sz w:val="18"/>
                <w:szCs w:val="18"/>
                <w:lang w:eastAsia="es-PE"/>
              </w:rPr>
              <w:t>ha sido elaborada y compartida con las OO. II.</w:t>
            </w:r>
            <w:r w:rsidR="0030149D" w:rsidRPr="00910458">
              <w:rPr>
                <w:rFonts w:asciiTheme="minorHAnsi" w:eastAsiaTheme="minorEastAsia" w:hAnsiTheme="minorHAnsi" w:cstheme="minorHAnsi"/>
                <w:sz w:val="18"/>
                <w:szCs w:val="18"/>
                <w:lang w:eastAsia="es-PE"/>
              </w:rPr>
              <w:t xml:space="preserve"> para </w:t>
            </w:r>
            <w:r w:rsidR="00C830B1">
              <w:rPr>
                <w:rFonts w:asciiTheme="minorHAnsi" w:eastAsiaTheme="minorEastAsia" w:hAnsiTheme="minorHAnsi" w:cstheme="minorHAnsi"/>
                <w:sz w:val="18"/>
                <w:szCs w:val="18"/>
                <w:lang w:eastAsia="es-PE"/>
              </w:rPr>
              <w:t xml:space="preserve">impulsar acciones </w:t>
            </w:r>
            <w:proofErr w:type="spellStart"/>
            <w:r w:rsidR="00C830B1">
              <w:rPr>
                <w:rFonts w:asciiTheme="minorHAnsi" w:eastAsiaTheme="minorEastAsia" w:hAnsiTheme="minorHAnsi" w:cstheme="minorHAnsi"/>
                <w:sz w:val="18"/>
                <w:szCs w:val="18"/>
                <w:lang w:eastAsia="es-PE"/>
              </w:rPr>
              <w:t>qur</w:t>
            </w:r>
            <w:proofErr w:type="spellEnd"/>
            <w:r w:rsidR="00C830B1">
              <w:rPr>
                <w:rFonts w:asciiTheme="minorHAnsi" w:eastAsiaTheme="minorEastAsia" w:hAnsiTheme="minorHAnsi" w:cstheme="minorHAnsi"/>
                <w:sz w:val="18"/>
                <w:szCs w:val="18"/>
                <w:lang w:eastAsia="es-PE"/>
              </w:rPr>
              <w:t xml:space="preserve"> </w:t>
            </w:r>
            <w:r w:rsidR="0030149D" w:rsidRPr="00910458">
              <w:rPr>
                <w:rFonts w:asciiTheme="minorHAnsi" w:eastAsiaTheme="minorEastAsia" w:hAnsiTheme="minorHAnsi" w:cstheme="minorHAnsi"/>
                <w:sz w:val="18"/>
                <w:szCs w:val="18"/>
                <w:lang w:eastAsia="es-PE"/>
              </w:rPr>
              <w:t>prom</w:t>
            </w:r>
            <w:r w:rsidR="00C830B1">
              <w:rPr>
                <w:rFonts w:asciiTheme="minorHAnsi" w:eastAsiaTheme="minorEastAsia" w:hAnsiTheme="minorHAnsi" w:cstheme="minorHAnsi"/>
                <w:sz w:val="18"/>
                <w:szCs w:val="18"/>
                <w:lang w:eastAsia="es-PE"/>
              </w:rPr>
              <w:t>uevan d</w:t>
            </w:r>
            <w:r w:rsidR="0030149D" w:rsidRPr="00910458">
              <w:rPr>
                <w:rFonts w:asciiTheme="minorHAnsi" w:eastAsiaTheme="minorEastAsia" w:hAnsiTheme="minorHAnsi" w:cstheme="minorHAnsi"/>
                <w:sz w:val="18"/>
                <w:szCs w:val="18"/>
                <w:lang w:eastAsia="es-PE"/>
              </w:rPr>
              <w:t xml:space="preserve">e manera transversal la participación de las mujeres en los procesos de desarrollo y </w:t>
            </w:r>
            <w:r>
              <w:rPr>
                <w:rFonts w:asciiTheme="minorHAnsi" w:eastAsiaTheme="minorEastAsia" w:hAnsiTheme="minorHAnsi" w:cstheme="minorHAnsi"/>
                <w:sz w:val="18"/>
                <w:szCs w:val="18"/>
                <w:lang w:eastAsia="es-PE"/>
              </w:rPr>
              <w:t xml:space="preserve">los </w:t>
            </w:r>
            <w:r w:rsidR="0030149D" w:rsidRPr="00910458">
              <w:rPr>
                <w:rFonts w:asciiTheme="minorHAnsi" w:eastAsiaTheme="minorEastAsia" w:hAnsiTheme="minorHAnsi" w:cstheme="minorHAnsi"/>
                <w:sz w:val="18"/>
                <w:szCs w:val="18"/>
                <w:lang w:eastAsia="es-PE"/>
              </w:rPr>
              <w:t>planes de vida.</w:t>
            </w:r>
          </w:p>
        </w:tc>
        <w:tc>
          <w:tcPr>
            <w:tcW w:w="1134" w:type="dxa"/>
          </w:tcPr>
          <w:p w14:paraId="0AEF6D89" w14:textId="3028379D" w:rsidR="0030149D" w:rsidRPr="00910458" w:rsidRDefault="00C830B1" w:rsidP="0030149D">
            <w:pPr>
              <w:ind w:left="-18" w:right="-108"/>
              <w:jc w:val="left"/>
              <w:rPr>
                <w:rFonts w:asciiTheme="minorHAnsi" w:eastAsiaTheme="minorEastAsia" w:hAnsiTheme="minorHAnsi" w:cstheme="minorHAnsi"/>
                <w:sz w:val="18"/>
                <w:szCs w:val="18"/>
                <w:lang w:eastAsia="es-PE"/>
              </w:rPr>
            </w:pPr>
            <w:r>
              <w:rPr>
                <w:rFonts w:asciiTheme="minorHAnsi" w:eastAsiaTheme="minorEastAsia" w:hAnsiTheme="minorHAnsi" w:cstheme="minorHAnsi"/>
                <w:sz w:val="18"/>
                <w:szCs w:val="18"/>
                <w:lang w:eastAsia="es-PE"/>
              </w:rPr>
              <w:t>1</w:t>
            </w:r>
            <w:r w:rsidR="0030149D" w:rsidRPr="00910458">
              <w:rPr>
                <w:rFonts w:asciiTheme="minorHAnsi" w:eastAsiaTheme="minorEastAsia" w:hAnsiTheme="minorHAnsi" w:cstheme="minorHAnsi"/>
                <w:sz w:val="18"/>
                <w:szCs w:val="18"/>
                <w:lang w:eastAsia="es-PE"/>
              </w:rPr>
              <w:t xml:space="preserve"> año</w:t>
            </w:r>
          </w:p>
        </w:tc>
        <w:tc>
          <w:tcPr>
            <w:tcW w:w="992" w:type="dxa"/>
          </w:tcPr>
          <w:p w14:paraId="1E49D526" w14:textId="21B1F074" w:rsidR="0030149D" w:rsidRPr="00910458" w:rsidRDefault="0030149D" w:rsidP="0030149D">
            <w:pPr>
              <w:ind w:left="-18" w:right="-108"/>
              <w:jc w:val="left"/>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Equipo técnico del proyecto</w:t>
            </w:r>
          </w:p>
        </w:tc>
        <w:tc>
          <w:tcPr>
            <w:tcW w:w="850" w:type="dxa"/>
          </w:tcPr>
          <w:p w14:paraId="1182C503" w14:textId="426254E7" w:rsidR="0030149D" w:rsidRPr="00910458" w:rsidRDefault="0030149D" w:rsidP="0030149D">
            <w:pPr>
              <w:ind w:left="-18" w:right="-108"/>
              <w:jc w:val="left"/>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En curso</w:t>
            </w:r>
          </w:p>
        </w:tc>
        <w:tc>
          <w:tcPr>
            <w:tcW w:w="1418" w:type="dxa"/>
          </w:tcPr>
          <w:p w14:paraId="60CCAC06" w14:textId="77777777" w:rsidR="0030149D" w:rsidRPr="00910458" w:rsidRDefault="0030149D" w:rsidP="0030149D">
            <w:pPr>
              <w:ind w:left="-18" w:right="-108"/>
              <w:jc w:val="left"/>
              <w:rPr>
                <w:rFonts w:asciiTheme="minorHAnsi" w:eastAsiaTheme="minorEastAsia" w:hAnsiTheme="minorHAnsi" w:cstheme="minorHAnsi"/>
                <w:sz w:val="20"/>
                <w:szCs w:val="20"/>
                <w:lang w:eastAsia="es-PE"/>
              </w:rPr>
            </w:pPr>
          </w:p>
        </w:tc>
      </w:tr>
      <w:tr w:rsidR="00C830B1" w:rsidRPr="00910458" w14:paraId="35F9E34D" w14:textId="77777777" w:rsidTr="00C830B1">
        <w:tc>
          <w:tcPr>
            <w:tcW w:w="284" w:type="dxa"/>
            <w:shd w:val="clear" w:color="auto" w:fill="auto"/>
          </w:tcPr>
          <w:p w14:paraId="6DEA078F" w14:textId="3FEC932A" w:rsidR="00C830B1" w:rsidRPr="006C608C" w:rsidRDefault="00C830B1" w:rsidP="00C830B1">
            <w:pPr>
              <w:rPr>
                <w:rFonts w:asciiTheme="minorHAnsi" w:eastAsiaTheme="minorEastAsia" w:hAnsiTheme="minorHAnsi" w:cstheme="minorHAnsi"/>
                <w:sz w:val="20"/>
                <w:szCs w:val="20"/>
                <w:lang w:eastAsia="es-PE"/>
              </w:rPr>
            </w:pPr>
            <w:r>
              <w:rPr>
                <w:rFonts w:asciiTheme="minorHAnsi" w:eastAsiaTheme="minorEastAsia" w:hAnsiTheme="minorHAnsi" w:cstheme="minorHAnsi"/>
                <w:sz w:val="20"/>
                <w:szCs w:val="20"/>
                <w:lang w:eastAsia="es-PE"/>
              </w:rPr>
              <w:t>3</w:t>
            </w:r>
          </w:p>
        </w:tc>
        <w:tc>
          <w:tcPr>
            <w:tcW w:w="1134" w:type="dxa"/>
            <w:shd w:val="clear" w:color="auto" w:fill="auto"/>
          </w:tcPr>
          <w:p w14:paraId="4630DA35" w14:textId="49338ABD" w:rsidR="00C830B1" w:rsidRPr="00910458" w:rsidRDefault="00C830B1" w:rsidP="00C830B1">
            <w:pPr>
              <w:jc w:val="left"/>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1</w:t>
            </w:r>
          </w:p>
        </w:tc>
        <w:tc>
          <w:tcPr>
            <w:tcW w:w="993" w:type="dxa"/>
            <w:shd w:val="clear" w:color="auto" w:fill="auto"/>
          </w:tcPr>
          <w:p w14:paraId="5B2FF466" w14:textId="7C9D77F1" w:rsidR="00C830B1" w:rsidRPr="00910458" w:rsidRDefault="00C830B1" w:rsidP="00C830B1">
            <w:pPr>
              <w:jc w:val="left"/>
              <w:rPr>
                <w:rFonts w:asciiTheme="minorHAnsi" w:eastAsiaTheme="minorEastAsia" w:hAnsiTheme="minorHAnsi" w:cstheme="minorHAnsi"/>
                <w:bCs/>
                <w:sz w:val="20"/>
                <w:szCs w:val="20"/>
                <w:lang w:eastAsia="es-PE"/>
              </w:rPr>
            </w:pPr>
            <w:r w:rsidRPr="00910458">
              <w:rPr>
                <w:rFonts w:asciiTheme="minorHAnsi" w:eastAsiaTheme="minorEastAsia" w:hAnsiTheme="minorHAnsi" w:cstheme="minorHAnsi"/>
                <w:bCs/>
                <w:sz w:val="20"/>
                <w:szCs w:val="20"/>
                <w:lang w:eastAsia="es-PE"/>
              </w:rPr>
              <w:t>1.8</w:t>
            </w:r>
          </w:p>
        </w:tc>
        <w:tc>
          <w:tcPr>
            <w:tcW w:w="1559" w:type="dxa"/>
            <w:shd w:val="clear" w:color="auto" w:fill="auto"/>
          </w:tcPr>
          <w:p w14:paraId="59BFE264" w14:textId="77777777" w:rsidR="00C830B1" w:rsidRPr="00910458" w:rsidRDefault="00C830B1" w:rsidP="00C830B1">
            <w:pPr>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Posible vulneración de los derechos de los pueblos indígenas</w:t>
            </w:r>
          </w:p>
        </w:tc>
        <w:tc>
          <w:tcPr>
            <w:tcW w:w="1276" w:type="dxa"/>
            <w:shd w:val="clear" w:color="auto" w:fill="auto"/>
          </w:tcPr>
          <w:p w14:paraId="315D0167" w14:textId="77777777" w:rsidR="00C830B1" w:rsidRPr="00910458" w:rsidRDefault="00C830B1" w:rsidP="00C830B1">
            <w:pPr>
              <w:jc w:val="left"/>
              <w:rPr>
                <w:rFonts w:asciiTheme="minorHAnsi" w:eastAsiaTheme="minorEastAsia" w:hAnsiTheme="minorHAnsi" w:cstheme="minorHAnsi"/>
                <w:sz w:val="18"/>
                <w:szCs w:val="18"/>
                <w:lang w:eastAsia="es-PE"/>
              </w:rPr>
            </w:pPr>
          </w:p>
        </w:tc>
        <w:tc>
          <w:tcPr>
            <w:tcW w:w="1276" w:type="dxa"/>
            <w:shd w:val="clear" w:color="auto" w:fill="auto"/>
          </w:tcPr>
          <w:p w14:paraId="580B958C" w14:textId="77777777" w:rsidR="00C830B1" w:rsidRPr="00910458" w:rsidRDefault="00C830B1" w:rsidP="00C830B1">
            <w:pPr>
              <w:spacing w:afterAutospacing="1"/>
              <w:jc w:val="left"/>
              <w:rPr>
                <w:rFonts w:asciiTheme="minorHAnsi" w:eastAsiaTheme="minorEastAsia" w:hAnsiTheme="minorHAnsi" w:cstheme="minorHAnsi"/>
                <w:sz w:val="18"/>
                <w:szCs w:val="18"/>
                <w:lang w:eastAsia="es-PE"/>
              </w:rPr>
            </w:pPr>
          </w:p>
        </w:tc>
        <w:tc>
          <w:tcPr>
            <w:tcW w:w="850" w:type="dxa"/>
            <w:shd w:val="clear" w:color="auto" w:fill="auto"/>
          </w:tcPr>
          <w:p w14:paraId="4F75007D" w14:textId="2D5A7D1E" w:rsidR="00C830B1" w:rsidRPr="00910458" w:rsidRDefault="00C830B1" w:rsidP="00C830B1">
            <w:pPr>
              <w:ind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Alta</w:t>
            </w:r>
          </w:p>
        </w:tc>
        <w:tc>
          <w:tcPr>
            <w:tcW w:w="709" w:type="dxa"/>
          </w:tcPr>
          <w:p w14:paraId="56A09313" w14:textId="41B858D8" w:rsidR="00C830B1" w:rsidRPr="00910458" w:rsidRDefault="00C830B1" w:rsidP="00C830B1">
            <w:pPr>
              <w:ind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Alta</w:t>
            </w:r>
          </w:p>
        </w:tc>
        <w:tc>
          <w:tcPr>
            <w:tcW w:w="850" w:type="dxa"/>
          </w:tcPr>
          <w:p w14:paraId="69372DAC" w14:textId="5958EE2D" w:rsidR="00C830B1" w:rsidRPr="00910458" w:rsidRDefault="00C830B1" w:rsidP="00C830B1">
            <w:pPr>
              <w:ind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Marzo 2020</w:t>
            </w:r>
          </w:p>
        </w:tc>
        <w:tc>
          <w:tcPr>
            <w:tcW w:w="851" w:type="dxa"/>
          </w:tcPr>
          <w:p w14:paraId="04DFFD4C" w14:textId="7EE49A8E" w:rsidR="00C830B1" w:rsidRPr="00910458" w:rsidRDefault="00C830B1" w:rsidP="00C830B1">
            <w:pPr>
              <w:ind w:right="-108"/>
              <w:jc w:val="left"/>
              <w:rPr>
                <w:rFonts w:asciiTheme="minorHAnsi" w:eastAsiaTheme="minorEastAsia" w:hAnsiTheme="minorHAnsi" w:cstheme="minorHAnsi"/>
                <w:sz w:val="18"/>
                <w:szCs w:val="18"/>
                <w:lang w:eastAsia="es-PE"/>
              </w:rPr>
            </w:pPr>
            <w:r>
              <w:rPr>
                <w:rFonts w:asciiTheme="minorHAnsi" w:eastAsiaTheme="minorEastAsia" w:hAnsiTheme="minorHAnsi" w:cstheme="minorHAnsi"/>
                <w:sz w:val="18"/>
                <w:szCs w:val="18"/>
                <w:lang w:eastAsia="es-PE"/>
              </w:rPr>
              <w:t>Final del proyecto</w:t>
            </w:r>
          </w:p>
        </w:tc>
        <w:tc>
          <w:tcPr>
            <w:tcW w:w="1701" w:type="dxa"/>
            <w:vAlign w:val="center"/>
          </w:tcPr>
          <w:p w14:paraId="20050FF9" w14:textId="6D955DBC" w:rsidR="00C830B1" w:rsidRPr="00C830B1" w:rsidRDefault="00C830B1" w:rsidP="00C830B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8"/>
                <w:szCs w:val="18"/>
                <w:lang w:val="es-ES"/>
              </w:rPr>
            </w:pPr>
            <w:r>
              <w:rPr>
                <w:rFonts w:asciiTheme="minorHAnsi" w:hAnsiTheme="minorHAnsi" w:cstheme="minorHAnsi"/>
                <w:color w:val="auto"/>
                <w:sz w:val="18"/>
                <w:szCs w:val="18"/>
                <w:lang w:val="es-ES"/>
              </w:rPr>
              <w:t>L</w:t>
            </w:r>
            <w:r w:rsidRPr="00910458">
              <w:rPr>
                <w:rFonts w:asciiTheme="minorHAnsi" w:hAnsiTheme="minorHAnsi" w:cstheme="minorHAnsi"/>
                <w:color w:val="auto"/>
                <w:sz w:val="18"/>
                <w:szCs w:val="18"/>
                <w:lang w:val="es-ES"/>
              </w:rPr>
              <w:t xml:space="preserve">os procesos </w:t>
            </w:r>
            <w:r>
              <w:rPr>
                <w:rFonts w:asciiTheme="minorHAnsi" w:hAnsiTheme="minorHAnsi" w:cstheme="minorHAnsi"/>
                <w:color w:val="auto"/>
                <w:sz w:val="18"/>
                <w:szCs w:val="18"/>
                <w:lang w:val="es-ES"/>
              </w:rPr>
              <w:t xml:space="preserve">DE ZF, OF, Titulación, Planes de vida, están involucrando la </w:t>
            </w:r>
            <w:r w:rsidRPr="00910458">
              <w:rPr>
                <w:rFonts w:asciiTheme="minorHAnsi" w:hAnsiTheme="minorHAnsi" w:cstheme="minorHAnsi"/>
                <w:color w:val="auto"/>
                <w:sz w:val="18"/>
                <w:szCs w:val="18"/>
                <w:lang w:val="es-ES"/>
              </w:rPr>
              <w:t>participación plena de las organizaciones indígenas (nacionales y regionales),</w:t>
            </w:r>
            <w:r>
              <w:rPr>
                <w:rFonts w:asciiTheme="minorHAnsi" w:hAnsiTheme="minorHAnsi" w:cstheme="minorHAnsi"/>
                <w:color w:val="auto"/>
                <w:sz w:val="18"/>
                <w:szCs w:val="18"/>
                <w:lang w:val="es-ES"/>
              </w:rPr>
              <w:t xml:space="preserve"> y cuando se tenga el ingreso a campo, será a nivel de las </w:t>
            </w:r>
            <w:r w:rsidRPr="00910458">
              <w:rPr>
                <w:rFonts w:asciiTheme="minorHAnsi" w:hAnsiTheme="minorHAnsi" w:cstheme="minorHAnsi"/>
                <w:color w:val="auto"/>
                <w:sz w:val="18"/>
                <w:szCs w:val="18"/>
                <w:lang w:val="es-ES"/>
              </w:rPr>
              <w:t>comunidades nativas</w:t>
            </w:r>
            <w:r>
              <w:rPr>
                <w:rFonts w:asciiTheme="minorHAnsi" w:hAnsiTheme="minorHAnsi" w:cstheme="minorHAnsi"/>
                <w:color w:val="auto"/>
                <w:sz w:val="18"/>
                <w:szCs w:val="18"/>
                <w:lang w:val="es-ES"/>
              </w:rPr>
              <w:t>.</w:t>
            </w:r>
          </w:p>
        </w:tc>
        <w:tc>
          <w:tcPr>
            <w:tcW w:w="1134" w:type="dxa"/>
          </w:tcPr>
          <w:p w14:paraId="7D42823E" w14:textId="3394D947" w:rsidR="00C830B1" w:rsidRPr="00910458" w:rsidRDefault="00C830B1" w:rsidP="00C830B1">
            <w:pPr>
              <w:ind w:right="-108"/>
              <w:jc w:val="left"/>
              <w:rPr>
                <w:rFonts w:asciiTheme="minorHAnsi" w:eastAsiaTheme="minorEastAsia" w:hAnsiTheme="minorHAnsi" w:cstheme="minorHAnsi"/>
                <w:sz w:val="18"/>
                <w:szCs w:val="18"/>
                <w:lang w:eastAsia="es-PE"/>
              </w:rPr>
            </w:pPr>
            <w:r>
              <w:rPr>
                <w:rFonts w:asciiTheme="minorHAnsi" w:eastAsiaTheme="minorEastAsia" w:hAnsiTheme="minorHAnsi" w:cstheme="minorHAnsi"/>
                <w:sz w:val="18"/>
                <w:szCs w:val="18"/>
                <w:lang w:eastAsia="es-PE"/>
              </w:rPr>
              <w:t>1 año</w:t>
            </w:r>
          </w:p>
        </w:tc>
        <w:tc>
          <w:tcPr>
            <w:tcW w:w="992" w:type="dxa"/>
          </w:tcPr>
          <w:p w14:paraId="7B8B8CF7" w14:textId="5F9BA553" w:rsidR="00C830B1" w:rsidRPr="00910458" w:rsidRDefault="00C830B1" w:rsidP="00C830B1">
            <w:pPr>
              <w:ind w:right="-108"/>
              <w:jc w:val="left"/>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Equipo técnico del proyecto</w:t>
            </w:r>
          </w:p>
        </w:tc>
        <w:tc>
          <w:tcPr>
            <w:tcW w:w="850" w:type="dxa"/>
          </w:tcPr>
          <w:p w14:paraId="33ABD718" w14:textId="712248C7" w:rsidR="00C830B1" w:rsidRPr="00910458" w:rsidRDefault="00C830B1" w:rsidP="00C830B1">
            <w:pPr>
              <w:ind w:right="-108"/>
              <w:jc w:val="left"/>
              <w:rPr>
                <w:rFonts w:asciiTheme="minorHAnsi" w:eastAsiaTheme="minorEastAsia" w:hAnsiTheme="minorHAnsi" w:cstheme="minorHAnsi"/>
                <w:sz w:val="20"/>
                <w:szCs w:val="20"/>
                <w:lang w:eastAsia="es-PE"/>
              </w:rPr>
            </w:pPr>
            <w:r w:rsidRPr="00910458">
              <w:rPr>
                <w:rFonts w:asciiTheme="minorHAnsi" w:eastAsiaTheme="minorEastAsia" w:hAnsiTheme="minorHAnsi" w:cstheme="minorHAnsi"/>
                <w:sz w:val="20"/>
                <w:szCs w:val="20"/>
                <w:lang w:eastAsia="es-PE"/>
              </w:rPr>
              <w:t>En curso</w:t>
            </w:r>
          </w:p>
        </w:tc>
        <w:tc>
          <w:tcPr>
            <w:tcW w:w="1418" w:type="dxa"/>
            <w:vAlign w:val="center"/>
          </w:tcPr>
          <w:p w14:paraId="626774D4" w14:textId="77777777" w:rsidR="00C830B1" w:rsidRPr="00910458" w:rsidRDefault="00C830B1" w:rsidP="00C830B1">
            <w:pPr>
              <w:ind w:right="-108"/>
              <w:jc w:val="left"/>
              <w:rPr>
                <w:rFonts w:asciiTheme="minorHAnsi" w:eastAsiaTheme="minorEastAsia" w:hAnsiTheme="minorHAnsi" w:cstheme="minorHAnsi"/>
                <w:sz w:val="20"/>
                <w:szCs w:val="20"/>
                <w:lang w:eastAsia="es-PE"/>
              </w:rPr>
            </w:pPr>
          </w:p>
        </w:tc>
      </w:tr>
      <w:tr w:rsidR="00C830B1" w:rsidRPr="00910458" w14:paraId="60B140DC" w14:textId="77777777" w:rsidTr="001105BB">
        <w:tc>
          <w:tcPr>
            <w:tcW w:w="284" w:type="dxa"/>
            <w:shd w:val="clear" w:color="auto" w:fill="auto"/>
          </w:tcPr>
          <w:p w14:paraId="4E91C53B" w14:textId="71D67877" w:rsidR="00C830B1" w:rsidRPr="00DC52D2" w:rsidRDefault="00C830B1" w:rsidP="00C830B1">
            <w:pPr>
              <w:rPr>
                <w:rFonts w:eastAsiaTheme="minorEastAsia" w:cs="Arial"/>
                <w:color w:val="FF0000"/>
                <w:sz w:val="16"/>
                <w:szCs w:val="16"/>
                <w:lang w:eastAsia="es-PE"/>
              </w:rPr>
            </w:pPr>
            <w:r>
              <w:rPr>
                <w:rFonts w:eastAsiaTheme="minorEastAsia" w:cs="Arial"/>
                <w:color w:val="FF0000"/>
                <w:sz w:val="16"/>
                <w:szCs w:val="16"/>
                <w:lang w:eastAsia="es-PE"/>
              </w:rPr>
              <w:t>4</w:t>
            </w:r>
          </w:p>
        </w:tc>
        <w:tc>
          <w:tcPr>
            <w:tcW w:w="1134" w:type="dxa"/>
            <w:shd w:val="clear" w:color="auto" w:fill="auto"/>
          </w:tcPr>
          <w:p w14:paraId="4948547B" w14:textId="400F4EA3" w:rsidR="00C830B1" w:rsidRPr="00910458" w:rsidRDefault="00C830B1" w:rsidP="00C830B1">
            <w:pPr>
              <w:jc w:val="left"/>
              <w:rPr>
                <w:rFonts w:eastAsiaTheme="minorEastAsia" w:cs="Arial"/>
                <w:sz w:val="16"/>
                <w:szCs w:val="16"/>
                <w:lang w:eastAsia="es-PE"/>
              </w:rPr>
            </w:pPr>
            <w:r w:rsidRPr="00910458">
              <w:rPr>
                <w:rFonts w:eastAsiaTheme="minorEastAsia" w:cs="Arial"/>
                <w:sz w:val="16"/>
                <w:szCs w:val="16"/>
                <w:lang w:eastAsia="es-PE"/>
              </w:rPr>
              <w:t>1</w:t>
            </w:r>
          </w:p>
        </w:tc>
        <w:tc>
          <w:tcPr>
            <w:tcW w:w="993" w:type="dxa"/>
            <w:shd w:val="clear" w:color="auto" w:fill="auto"/>
          </w:tcPr>
          <w:p w14:paraId="76DDC9AC" w14:textId="09A57400" w:rsidR="00C830B1" w:rsidRPr="00910458" w:rsidRDefault="00C830B1" w:rsidP="00C830B1">
            <w:pPr>
              <w:jc w:val="left"/>
              <w:rPr>
                <w:rFonts w:eastAsiaTheme="minorEastAsia" w:cs="Arial"/>
                <w:sz w:val="16"/>
                <w:szCs w:val="16"/>
                <w:lang w:eastAsia="es-PE"/>
              </w:rPr>
            </w:pPr>
            <w:r w:rsidRPr="00910458">
              <w:rPr>
                <w:rFonts w:eastAsiaTheme="minorEastAsia" w:cs="Arial"/>
                <w:sz w:val="16"/>
                <w:szCs w:val="16"/>
                <w:lang w:eastAsia="es-PE"/>
              </w:rPr>
              <w:t>1.3</w:t>
            </w:r>
          </w:p>
        </w:tc>
        <w:tc>
          <w:tcPr>
            <w:tcW w:w="1559" w:type="dxa"/>
            <w:shd w:val="clear" w:color="auto" w:fill="auto"/>
          </w:tcPr>
          <w:p w14:paraId="358EC744" w14:textId="15E0A9D8" w:rsidR="00C830B1" w:rsidRPr="00910458" w:rsidRDefault="00C830B1" w:rsidP="00C830B1">
            <w:pPr>
              <w:jc w:val="left"/>
              <w:rPr>
                <w:rFonts w:asciiTheme="minorHAnsi" w:hAnsiTheme="minorHAnsi" w:cstheme="minorHAnsi"/>
                <w:sz w:val="18"/>
                <w:szCs w:val="18"/>
                <w:shd w:val="clear" w:color="auto" w:fill="FFFFFF"/>
              </w:rPr>
            </w:pPr>
            <w:r w:rsidRPr="00910458">
              <w:rPr>
                <w:rFonts w:asciiTheme="minorHAnsi" w:hAnsiTheme="minorHAnsi" w:cstheme="minorHAnsi"/>
                <w:sz w:val="18"/>
                <w:szCs w:val="18"/>
                <w:shd w:val="clear" w:color="auto" w:fill="FFFFFF"/>
              </w:rPr>
              <w:t>Posible afectación de hábita</w:t>
            </w:r>
            <w:r>
              <w:rPr>
                <w:rFonts w:asciiTheme="minorHAnsi" w:hAnsiTheme="minorHAnsi" w:cstheme="minorHAnsi"/>
                <w:sz w:val="18"/>
                <w:szCs w:val="18"/>
                <w:shd w:val="clear" w:color="auto" w:fill="FFFFFF"/>
              </w:rPr>
              <w:t>t</w:t>
            </w:r>
            <w:r w:rsidRPr="00910458">
              <w:rPr>
                <w:rFonts w:asciiTheme="minorHAnsi" w:hAnsiTheme="minorHAnsi" w:cstheme="minorHAnsi"/>
                <w:sz w:val="18"/>
                <w:szCs w:val="18"/>
                <w:shd w:val="clear" w:color="auto" w:fill="FFFFFF"/>
              </w:rPr>
              <w:t xml:space="preserve"> y ecosistemas frágiles</w:t>
            </w:r>
          </w:p>
        </w:tc>
        <w:tc>
          <w:tcPr>
            <w:tcW w:w="1276" w:type="dxa"/>
            <w:shd w:val="clear" w:color="auto" w:fill="auto"/>
          </w:tcPr>
          <w:p w14:paraId="417F583D" w14:textId="77777777" w:rsidR="00C830B1" w:rsidRPr="00910458" w:rsidRDefault="00C830B1" w:rsidP="00C830B1">
            <w:pPr>
              <w:jc w:val="left"/>
              <w:rPr>
                <w:rFonts w:asciiTheme="minorHAnsi" w:eastAsiaTheme="minorEastAsia" w:hAnsiTheme="minorHAnsi" w:cstheme="minorHAnsi"/>
                <w:sz w:val="18"/>
                <w:szCs w:val="18"/>
                <w:lang w:eastAsia="es-PE"/>
              </w:rPr>
            </w:pPr>
          </w:p>
        </w:tc>
        <w:tc>
          <w:tcPr>
            <w:tcW w:w="1276" w:type="dxa"/>
            <w:shd w:val="clear" w:color="auto" w:fill="auto"/>
          </w:tcPr>
          <w:p w14:paraId="4D690283" w14:textId="77777777" w:rsidR="00C830B1" w:rsidRPr="00910458" w:rsidRDefault="00C830B1" w:rsidP="00C830B1">
            <w:pPr>
              <w:spacing w:afterAutospacing="1"/>
              <w:jc w:val="left"/>
              <w:rPr>
                <w:rFonts w:asciiTheme="minorHAnsi" w:eastAsiaTheme="minorEastAsia" w:hAnsiTheme="minorHAnsi" w:cstheme="minorHAnsi"/>
                <w:sz w:val="18"/>
                <w:szCs w:val="18"/>
                <w:lang w:eastAsia="es-PE"/>
              </w:rPr>
            </w:pPr>
          </w:p>
        </w:tc>
        <w:tc>
          <w:tcPr>
            <w:tcW w:w="850" w:type="dxa"/>
            <w:shd w:val="clear" w:color="auto" w:fill="auto"/>
          </w:tcPr>
          <w:p w14:paraId="50923A13" w14:textId="564A2A7B" w:rsidR="00C830B1" w:rsidRPr="00910458" w:rsidRDefault="00C830B1" w:rsidP="00C830B1">
            <w:pPr>
              <w:ind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Alto</w:t>
            </w:r>
          </w:p>
        </w:tc>
        <w:tc>
          <w:tcPr>
            <w:tcW w:w="709" w:type="dxa"/>
          </w:tcPr>
          <w:p w14:paraId="14CAC69E" w14:textId="79176F64" w:rsidR="00C830B1" w:rsidRPr="00910458" w:rsidRDefault="00C830B1" w:rsidP="00C830B1">
            <w:pPr>
              <w:ind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Baja</w:t>
            </w:r>
          </w:p>
        </w:tc>
        <w:tc>
          <w:tcPr>
            <w:tcW w:w="850" w:type="dxa"/>
          </w:tcPr>
          <w:p w14:paraId="42325B76" w14:textId="04890DD6" w:rsidR="00C830B1" w:rsidRPr="00910458" w:rsidRDefault="00C830B1" w:rsidP="00C830B1">
            <w:pPr>
              <w:ind w:right="-108"/>
              <w:jc w:val="left"/>
              <w:rPr>
                <w:rFonts w:asciiTheme="minorHAnsi" w:eastAsiaTheme="minorEastAsia" w:hAnsiTheme="minorHAnsi" w:cstheme="minorHAnsi"/>
                <w:sz w:val="18"/>
                <w:szCs w:val="18"/>
                <w:lang w:eastAsia="es-PE"/>
              </w:rPr>
            </w:pPr>
            <w:r w:rsidRPr="00910458">
              <w:rPr>
                <w:rFonts w:asciiTheme="minorHAnsi" w:eastAsiaTheme="minorEastAsia" w:hAnsiTheme="minorHAnsi" w:cstheme="minorHAnsi"/>
                <w:sz w:val="18"/>
                <w:szCs w:val="18"/>
                <w:lang w:eastAsia="es-PE"/>
              </w:rPr>
              <w:t>Marzo 2020</w:t>
            </w:r>
          </w:p>
        </w:tc>
        <w:tc>
          <w:tcPr>
            <w:tcW w:w="851" w:type="dxa"/>
          </w:tcPr>
          <w:p w14:paraId="20EBA353" w14:textId="18E48869" w:rsidR="00C830B1" w:rsidRPr="00910458" w:rsidRDefault="00C830B1" w:rsidP="00C830B1">
            <w:pPr>
              <w:ind w:right="-108"/>
              <w:jc w:val="left"/>
              <w:rPr>
                <w:rFonts w:asciiTheme="minorHAnsi" w:eastAsiaTheme="minorEastAsia" w:hAnsiTheme="minorHAnsi" w:cstheme="minorHAnsi"/>
                <w:sz w:val="18"/>
                <w:szCs w:val="18"/>
                <w:lang w:eastAsia="es-PE"/>
              </w:rPr>
            </w:pPr>
            <w:r>
              <w:rPr>
                <w:rFonts w:asciiTheme="minorHAnsi" w:eastAsiaTheme="minorEastAsia" w:hAnsiTheme="minorHAnsi" w:cstheme="minorHAnsi"/>
                <w:sz w:val="18"/>
                <w:szCs w:val="18"/>
                <w:lang w:eastAsia="es-PE"/>
              </w:rPr>
              <w:t>Final del proyecto</w:t>
            </w:r>
          </w:p>
        </w:tc>
        <w:tc>
          <w:tcPr>
            <w:tcW w:w="1701" w:type="dxa"/>
            <w:vAlign w:val="center"/>
          </w:tcPr>
          <w:p w14:paraId="0AE55862" w14:textId="7351EB4F" w:rsidR="00C830B1" w:rsidRPr="00910458" w:rsidRDefault="00C830B1" w:rsidP="00C830B1">
            <w:pPr>
              <w:ind w:right="-108"/>
              <w:jc w:val="left"/>
              <w:rPr>
                <w:rFonts w:asciiTheme="minorHAnsi" w:hAnsiTheme="minorHAnsi" w:cstheme="minorHAnsi"/>
                <w:sz w:val="18"/>
                <w:szCs w:val="18"/>
                <w:bdr w:val="none" w:sz="0" w:space="0" w:color="auto" w:frame="1"/>
              </w:rPr>
            </w:pPr>
            <w:r>
              <w:rPr>
                <w:rFonts w:asciiTheme="minorHAnsi" w:hAnsiTheme="minorHAnsi" w:cstheme="minorHAnsi"/>
                <w:sz w:val="18"/>
                <w:szCs w:val="18"/>
              </w:rPr>
              <w:t>Los procesos de que se vienen implementado como: Vigilancia y Control de FFS, el ordenamiento territorial (ZF y OF), están orientados a pr</w:t>
            </w:r>
            <w:r w:rsidRPr="00910458">
              <w:rPr>
                <w:rFonts w:asciiTheme="minorHAnsi" w:hAnsiTheme="minorHAnsi" w:cstheme="minorHAnsi"/>
                <w:sz w:val="18"/>
                <w:szCs w:val="18"/>
              </w:rPr>
              <w:t>even</w:t>
            </w:r>
            <w:r>
              <w:rPr>
                <w:rFonts w:asciiTheme="minorHAnsi" w:hAnsiTheme="minorHAnsi" w:cstheme="minorHAnsi"/>
                <w:sz w:val="18"/>
                <w:szCs w:val="18"/>
              </w:rPr>
              <w:t xml:space="preserve">ir </w:t>
            </w:r>
            <w:r w:rsidRPr="00910458">
              <w:rPr>
                <w:rFonts w:asciiTheme="minorHAnsi" w:hAnsiTheme="minorHAnsi" w:cstheme="minorHAnsi"/>
                <w:sz w:val="18"/>
                <w:szCs w:val="18"/>
              </w:rPr>
              <w:t>y mitiga</w:t>
            </w:r>
            <w:r>
              <w:rPr>
                <w:rFonts w:asciiTheme="minorHAnsi" w:hAnsiTheme="minorHAnsi" w:cstheme="minorHAnsi"/>
                <w:sz w:val="18"/>
                <w:szCs w:val="18"/>
              </w:rPr>
              <w:t>r daños en los ecosistemas apoyándose en los estudios temáticos</w:t>
            </w:r>
            <w:r w:rsidRPr="00910458">
              <w:rPr>
                <w:rFonts w:asciiTheme="minorHAnsi" w:hAnsiTheme="minorHAnsi" w:cstheme="minorHAnsi"/>
                <w:sz w:val="18"/>
                <w:szCs w:val="18"/>
              </w:rPr>
              <w:t>.</w:t>
            </w:r>
          </w:p>
        </w:tc>
        <w:tc>
          <w:tcPr>
            <w:tcW w:w="1134" w:type="dxa"/>
          </w:tcPr>
          <w:p w14:paraId="1B7C680B" w14:textId="14E7B8B5" w:rsidR="00C830B1" w:rsidRPr="00910458" w:rsidRDefault="00C830B1" w:rsidP="00C830B1">
            <w:pPr>
              <w:ind w:right="-108"/>
              <w:jc w:val="left"/>
              <w:rPr>
                <w:rFonts w:asciiTheme="minorHAnsi" w:hAnsiTheme="minorHAnsi" w:cstheme="minorHAnsi"/>
                <w:sz w:val="18"/>
                <w:szCs w:val="18"/>
                <w:bdr w:val="none" w:sz="0" w:space="0" w:color="auto" w:frame="1"/>
              </w:rPr>
            </w:pPr>
            <w:r>
              <w:rPr>
                <w:rFonts w:asciiTheme="minorHAnsi" w:eastAsiaTheme="minorEastAsia" w:hAnsiTheme="minorHAnsi" w:cstheme="minorHAnsi"/>
                <w:sz w:val="18"/>
                <w:szCs w:val="18"/>
                <w:lang w:eastAsia="es-PE"/>
              </w:rPr>
              <w:t>1 año</w:t>
            </w:r>
          </w:p>
        </w:tc>
        <w:tc>
          <w:tcPr>
            <w:tcW w:w="992" w:type="dxa"/>
          </w:tcPr>
          <w:p w14:paraId="0EB02991" w14:textId="18A5A8C2" w:rsidR="00C830B1" w:rsidRPr="00910458" w:rsidRDefault="00C830B1" w:rsidP="00C830B1">
            <w:pPr>
              <w:ind w:right="-108"/>
              <w:jc w:val="left"/>
              <w:rPr>
                <w:rFonts w:cs="Arial"/>
                <w:sz w:val="16"/>
                <w:szCs w:val="16"/>
                <w:bdr w:val="none" w:sz="0" w:space="0" w:color="auto" w:frame="1"/>
              </w:rPr>
            </w:pPr>
            <w:r w:rsidRPr="00910458">
              <w:rPr>
                <w:rFonts w:asciiTheme="minorHAnsi" w:eastAsiaTheme="minorEastAsia" w:hAnsiTheme="minorHAnsi" w:cstheme="minorHAnsi"/>
                <w:sz w:val="20"/>
                <w:szCs w:val="20"/>
                <w:lang w:eastAsia="es-PE"/>
              </w:rPr>
              <w:t>Equipo técnico del proyecto</w:t>
            </w:r>
          </w:p>
        </w:tc>
        <w:tc>
          <w:tcPr>
            <w:tcW w:w="850" w:type="dxa"/>
          </w:tcPr>
          <w:p w14:paraId="173762AA" w14:textId="2647EC60" w:rsidR="00C830B1" w:rsidRPr="00910458" w:rsidRDefault="00C830B1" w:rsidP="00C830B1">
            <w:pPr>
              <w:ind w:right="-108"/>
              <w:jc w:val="left"/>
              <w:rPr>
                <w:rFonts w:cs="Arial"/>
                <w:sz w:val="16"/>
                <w:szCs w:val="16"/>
                <w:bdr w:val="none" w:sz="0" w:space="0" w:color="auto" w:frame="1"/>
              </w:rPr>
            </w:pPr>
            <w:r w:rsidRPr="00910458">
              <w:rPr>
                <w:rFonts w:asciiTheme="minorHAnsi" w:eastAsiaTheme="minorEastAsia" w:hAnsiTheme="minorHAnsi" w:cstheme="minorHAnsi"/>
                <w:sz w:val="20"/>
                <w:szCs w:val="20"/>
                <w:lang w:eastAsia="es-PE"/>
              </w:rPr>
              <w:t>En curso</w:t>
            </w:r>
          </w:p>
        </w:tc>
        <w:tc>
          <w:tcPr>
            <w:tcW w:w="1418" w:type="dxa"/>
            <w:vAlign w:val="center"/>
          </w:tcPr>
          <w:p w14:paraId="42D0D612" w14:textId="77777777" w:rsidR="00C830B1" w:rsidRPr="00910458" w:rsidRDefault="00C830B1" w:rsidP="00C830B1">
            <w:pPr>
              <w:ind w:right="-108"/>
              <w:jc w:val="left"/>
              <w:rPr>
                <w:rFonts w:asciiTheme="minorHAnsi" w:eastAsiaTheme="minorEastAsia" w:hAnsiTheme="minorHAnsi" w:cstheme="minorHAnsi"/>
                <w:sz w:val="20"/>
                <w:szCs w:val="20"/>
                <w:lang w:eastAsia="es-PE"/>
              </w:rPr>
            </w:pPr>
          </w:p>
        </w:tc>
      </w:tr>
      <w:tr w:rsidR="00C830B1" w:rsidRPr="00910458" w14:paraId="73D3EE36" w14:textId="77777777" w:rsidTr="001105BB">
        <w:tc>
          <w:tcPr>
            <w:tcW w:w="284" w:type="dxa"/>
            <w:shd w:val="clear" w:color="auto" w:fill="auto"/>
          </w:tcPr>
          <w:p w14:paraId="0B122D57" w14:textId="4BD84EA3" w:rsidR="00C830B1" w:rsidRPr="00DC52D2" w:rsidRDefault="00C830B1" w:rsidP="00C830B1">
            <w:pPr>
              <w:rPr>
                <w:rFonts w:eastAsiaTheme="minorEastAsia" w:cs="Arial"/>
                <w:color w:val="FF0000"/>
                <w:sz w:val="16"/>
                <w:szCs w:val="16"/>
                <w:lang w:eastAsia="es-PE"/>
              </w:rPr>
            </w:pPr>
            <w:r>
              <w:rPr>
                <w:rFonts w:eastAsiaTheme="minorEastAsia" w:cs="Arial"/>
                <w:color w:val="FF0000"/>
                <w:sz w:val="16"/>
                <w:szCs w:val="16"/>
                <w:lang w:eastAsia="es-PE"/>
              </w:rPr>
              <w:t>5</w:t>
            </w:r>
          </w:p>
        </w:tc>
        <w:tc>
          <w:tcPr>
            <w:tcW w:w="1134" w:type="dxa"/>
            <w:shd w:val="clear" w:color="auto" w:fill="auto"/>
          </w:tcPr>
          <w:p w14:paraId="536207EB" w14:textId="2B5FD874" w:rsidR="00C830B1" w:rsidRPr="00910458" w:rsidRDefault="00C830B1" w:rsidP="00C830B1">
            <w:pPr>
              <w:jc w:val="left"/>
              <w:rPr>
                <w:rFonts w:eastAsiaTheme="minorEastAsia" w:cs="Arial"/>
                <w:sz w:val="16"/>
                <w:szCs w:val="16"/>
                <w:lang w:eastAsia="es-PE"/>
              </w:rPr>
            </w:pPr>
            <w:r w:rsidRPr="00910458">
              <w:rPr>
                <w:rFonts w:eastAsiaTheme="minorEastAsia" w:cs="Arial"/>
                <w:sz w:val="16"/>
                <w:szCs w:val="16"/>
                <w:lang w:eastAsia="es-PE"/>
              </w:rPr>
              <w:t>3</w:t>
            </w:r>
          </w:p>
        </w:tc>
        <w:tc>
          <w:tcPr>
            <w:tcW w:w="993" w:type="dxa"/>
            <w:shd w:val="clear" w:color="auto" w:fill="auto"/>
          </w:tcPr>
          <w:p w14:paraId="72D6ADBE" w14:textId="0BD1D39F" w:rsidR="00C830B1" w:rsidRPr="00910458" w:rsidRDefault="00C830B1" w:rsidP="00C830B1">
            <w:pPr>
              <w:jc w:val="left"/>
              <w:rPr>
                <w:rFonts w:eastAsiaTheme="minorEastAsia" w:cs="Arial"/>
                <w:bCs/>
                <w:sz w:val="16"/>
                <w:szCs w:val="16"/>
                <w:lang w:eastAsia="es-PE"/>
              </w:rPr>
            </w:pPr>
            <w:r w:rsidRPr="00910458">
              <w:rPr>
                <w:rFonts w:eastAsiaTheme="minorEastAsia" w:cs="Arial"/>
                <w:bCs/>
                <w:sz w:val="16"/>
                <w:szCs w:val="16"/>
                <w:lang w:eastAsia="es-PE"/>
              </w:rPr>
              <w:t>3.8</w:t>
            </w:r>
          </w:p>
        </w:tc>
        <w:tc>
          <w:tcPr>
            <w:tcW w:w="1559" w:type="dxa"/>
            <w:shd w:val="clear" w:color="auto" w:fill="auto"/>
          </w:tcPr>
          <w:p w14:paraId="30D43707" w14:textId="77777777" w:rsidR="00C830B1" w:rsidRPr="00E258C7" w:rsidRDefault="00C830B1" w:rsidP="00C830B1">
            <w:pPr>
              <w:pStyle w:val="NormalWeb"/>
              <w:spacing w:before="0" w:beforeAutospacing="0" w:after="0" w:afterAutospacing="0"/>
              <w:jc w:val="left"/>
              <w:rPr>
                <w:rFonts w:asciiTheme="minorHAnsi" w:hAnsiTheme="minorHAnsi" w:cstheme="minorHAnsi"/>
                <w:sz w:val="18"/>
                <w:szCs w:val="18"/>
                <w:bdr w:val="none" w:sz="0" w:space="0" w:color="auto" w:frame="1"/>
                <w:lang w:val="es-PE"/>
              </w:rPr>
            </w:pPr>
            <w:r w:rsidRPr="00E258C7">
              <w:rPr>
                <w:rFonts w:asciiTheme="minorHAnsi" w:hAnsiTheme="minorHAnsi" w:cstheme="minorHAnsi"/>
                <w:sz w:val="18"/>
                <w:szCs w:val="18"/>
                <w:bdr w:val="none" w:sz="0" w:space="0" w:color="auto" w:frame="1"/>
                <w:lang w:val="es-PE"/>
              </w:rPr>
              <w:t>Debilitamiento de capital humano en las regiones (rotación/despido)- capacitado por el proyecto en curso</w:t>
            </w:r>
          </w:p>
        </w:tc>
        <w:tc>
          <w:tcPr>
            <w:tcW w:w="1276" w:type="dxa"/>
            <w:shd w:val="clear" w:color="auto" w:fill="auto"/>
            <w:vAlign w:val="center"/>
          </w:tcPr>
          <w:p w14:paraId="584FDBB0" w14:textId="77777777" w:rsidR="00C830B1" w:rsidRPr="00910458" w:rsidRDefault="00C830B1" w:rsidP="00C830B1">
            <w:pPr>
              <w:jc w:val="left"/>
              <w:rPr>
                <w:rFonts w:asciiTheme="minorHAnsi" w:eastAsiaTheme="minorEastAsia" w:hAnsiTheme="minorHAnsi" w:cstheme="minorHAnsi"/>
                <w:sz w:val="18"/>
                <w:szCs w:val="18"/>
                <w:lang w:eastAsia="es-PE"/>
              </w:rPr>
            </w:pPr>
          </w:p>
        </w:tc>
        <w:tc>
          <w:tcPr>
            <w:tcW w:w="1276" w:type="dxa"/>
            <w:shd w:val="clear" w:color="auto" w:fill="auto"/>
            <w:vAlign w:val="center"/>
          </w:tcPr>
          <w:p w14:paraId="0AABC81B" w14:textId="77777777" w:rsidR="00C830B1" w:rsidRPr="00910458" w:rsidRDefault="00C830B1" w:rsidP="00C830B1">
            <w:pPr>
              <w:spacing w:afterAutospacing="1"/>
              <w:jc w:val="left"/>
              <w:rPr>
                <w:rFonts w:asciiTheme="minorHAnsi" w:eastAsiaTheme="minorEastAsia" w:hAnsiTheme="minorHAnsi" w:cstheme="minorHAnsi"/>
                <w:sz w:val="18"/>
                <w:szCs w:val="18"/>
                <w:lang w:eastAsia="es-PE"/>
              </w:rPr>
            </w:pPr>
          </w:p>
        </w:tc>
        <w:tc>
          <w:tcPr>
            <w:tcW w:w="850" w:type="dxa"/>
            <w:shd w:val="clear" w:color="auto" w:fill="auto"/>
          </w:tcPr>
          <w:p w14:paraId="7B286D20" w14:textId="130067B8" w:rsidR="00C830B1" w:rsidRPr="00910458" w:rsidRDefault="00C830B1" w:rsidP="00C830B1">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Moderado</w:t>
            </w:r>
          </w:p>
        </w:tc>
        <w:tc>
          <w:tcPr>
            <w:tcW w:w="709" w:type="dxa"/>
          </w:tcPr>
          <w:p w14:paraId="58EF631A" w14:textId="04719D58" w:rsidR="00C830B1" w:rsidRPr="00910458" w:rsidRDefault="00C830B1" w:rsidP="00C830B1">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Moderado</w:t>
            </w:r>
          </w:p>
        </w:tc>
        <w:tc>
          <w:tcPr>
            <w:tcW w:w="850" w:type="dxa"/>
          </w:tcPr>
          <w:p w14:paraId="72B9CDA9" w14:textId="2DF97A20" w:rsidR="00C830B1" w:rsidRPr="00910458" w:rsidRDefault="00C830B1" w:rsidP="00C830B1">
            <w:pPr>
              <w:ind w:right="-108"/>
              <w:jc w:val="left"/>
              <w:rPr>
                <w:rFonts w:asciiTheme="minorHAnsi" w:hAnsiTheme="minorHAnsi" w:cstheme="minorHAnsi"/>
                <w:sz w:val="18"/>
                <w:szCs w:val="18"/>
                <w:bdr w:val="none" w:sz="0" w:space="0" w:color="auto" w:frame="1"/>
              </w:rPr>
            </w:pPr>
            <w:r w:rsidRPr="00910458">
              <w:rPr>
                <w:rFonts w:asciiTheme="minorHAnsi" w:eastAsiaTheme="minorEastAsia" w:hAnsiTheme="minorHAnsi" w:cstheme="minorHAnsi"/>
                <w:sz w:val="18"/>
                <w:szCs w:val="18"/>
                <w:lang w:eastAsia="es-PE"/>
              </w:rPr>
              <w:t>Marzo 2020</w:t>
            </w:r>
          </w:p>
        </w:tc>
        <w:tc>
          <w:tcPr>
            <w:tcW w:w="851" w:type="dxa"/>
          </w:tcPr>
          <w:p w14:paraId="5D13B7D7" w14:textId="56CEF0B8" w:rsidR="00C830B1" w:rsidRPr="00910458" w:rsidRDefault="00C830B1" w:rsidP="00C830B1">
            <w:pPr>
              <w:ind w:right="-108"/>
              <w:jc w:val="left"/>
              <w:rPr>
                <w:rFonts w:asciiTheme="minorHAnsi" w:hAnsiTheme="minorHAnsi" w:cstheme="minorHAnsi"/>
                <w:sz w:val="18"/>
                <w:szCs w:val="18"/>
                <w:bdr w:val="none" w:sz="0" w:space="0" w:color="auto" w:frame="1"/>
              </w:rPr>
            </w:pPr>
            <w:r>
              <w:rPr>
                <w:rFonts w:asciiTheme="minorHAnsi" w:eastAsiaTheme="minorEastAsia" w:hAnsiTheme="minorHAnsi" w:cstheme="minorHAnsi"/>
                <w:sz w:val="18"/>
                <w:szCs w:val="18"/>
                <w:lang w:eastAsia="es-PE"/>
              </w:rPr>
              <w:t>Final del proyecto</w:t>
            </w:r>
          </w:p>
        </w:tc>
        <w:tc>
          <w:tcPr>
            <w:tcW w:w="1701" w:type="dxa"/>
            <w:vAlign w:val="center"/>
          </w:tcPr>
          <w:p w14:paraId="58809F3A" w14:textId="118C545F" w:rsidR="00C830B1" w:rsidRPr="00910458" w:rsidRDefault="00C830B1" w:rsidP="00C830B1">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rPr>
              <w:t>De darse la rotación del personal involucrado en el Proyecto en curso, se gestionará inmediatamente su reemplazo y transferencia de funciones, capacitando oportunamente al personal designado.</w:t>
            </w:r>
          </w:p>
        </w:tc>
        <w:tc>
          <w:tcPr>
            <w:tcW w:w="1134" w:type="dxa"/>
          </w:tcPr>
          <w:p w14:paraId="59695207" w14:textId="1A30F567" w:rsidR="00C830B1" w:rsidRPr="00910458" w:rsidRDefault="00C830B1" w:rsidP="00C830B1">
            <w:pPr>
              <w:ind w:right="-108"/>
              <w:jc w:val="left"/>
              <w:rPr>
                <w:rFonts w:asciiTheme="minorHAnsi" w:hAnsiTheme="minorHAnsi" w:cstheme="minorHAnsi"/>
                <w:sz w:val="18"/>
                <w:szCs w:val="18"/>
                <w:bdr w:val="none" w:sz="0" w:space="0" w:color="auto" w:frame="1"/>
              </w:rPr>
            </w:pPr>
            <w:r>
              <w:rPr>
                <w:rFonts w:asciiTheme="minorHAnsi" w:eastAsiaTheme="minorEastAsia" w:hAnsiTheme="minorHAnsi" w:cstheme="minorHAnsi"/>
                <w:sz w:val="18"/>
                <w:szCs w:val="18"/>
                <w:lang w:eastAsia="es-PE"/>
              </w:rPr>
              <w:t>1 año</w:t>
            </w:r>
          </w:p>
        </w:tc>
        <w:tc>
          <w:tcPr>
            <w:tcW w:w="992" w:type="dxa"/>
          </w:tcPr>
          <w:p w14:paraId="387CCE34" w14:textId="63433FD7" w:rsidR="00C830B1" w:rsidRPr="00910458" w:rsidRDefault="00C830B1" w:rsidP="00C830B1">
            <w:pPr>
              <w:ind w:right="-108"/>
              <w:jc w:val="left"/>
              <w:rPr>
                <w:rFonts w:cs="Arial"/>
                <w:sz w:val="16"/>
                <w:szCs w:val="16"/>
                <w:bdr w:val="none" w:sz="0" w:space="0" w:color="auto" w:frame="1"/>
              </w:rPr>
            </w:pPr>
            <w:r w:rsidRPr="00910458">
              <w:rPr>
                <w:rFonts w:asciiTheme="minorHAnsi" w:eastAsiaTheme="minorEastAsia" w:hAnsiTheme="minorHAnsi" w:cstheme="minorHAnsi"/>
                <w:sz w:val="20"/>
                <w:szCs w:val="20"/>
                <w:lang w:eastAsia="es-PE"/>
              </w:rPr>
              <w:t>Equipo técnico del proyecto</w:t>
            </w:r>
          </w:p>
        </w:tc>
        <w:tc>
          <w:tcPr>
            <w:tcW w:w="850" w:type="dxa"/>
          </w:tcPr>
          <w:p w14:paraId="26FF7DCE" w14:textId="25F509A0" w:rsidR="00C830B1" w:rsidRPr="00910458" w:rsidRDefault="00C830B1" w:rsidP="00C830B1">
            <w:pPr>
              <w:ind w:right="-108"/>
              <w:jc w:val="left"/>
              <w:rPr>
                <w:rFonts w:cs="Arial"/>
                <w:sz w:val="16"/>
                <w:szCs w:val="16"/>
                <w:bdr w:val="none" w:sz="0" w:space="0" w:color="auto" w:frame="1"/>
              </w:rPr>
            </w:pPr>
            <w:r w:rsidRPr="00910458">
              <w:rPr>
                <w:rFonts w:asciiTheme="minorHAnsi" w:eastAsiaTheme="minorEastAsia" w:hAnsiTheme="minorHAnsi" w:cstheme="minorHAnsi"/>
                <w:sz w:val="20"/>
                <w:szCs w:val="20"/>
                <w:lang w:eastAsia="es-PE"/>
              </w:rPr>
              <w:t>En curso</w:t>
            </w:r>
          </w:p>
        </w:tc>
        <w:tc>
          <w:tcPr>
            <w:tcW w:w="1418" w:type="dxa"/>
            <w:vAlign w:val="center"/>
          </w:tcPr>
          <w:p w14:paraId="328A044E" w14:textId="77777777" w:rsidR="00C830B1" w:rsidRPr="00910458" w:rsidRDefault="00C830B1" w:rsidP="00C830B1">
            <w:pPr>
              <w:ind w:right="-108"/>
              <w:jc w:val="left"/>
              <w:rPr>
                <w:rFonts w:cs="Arial"/>
                <w:sz w:val="16"/>
                <w:szCs w:val="16"/>
                <w:bdr w:val="none" w:sz="0" w:space="0" w:color="auto" w:frame="1"/>
              </w:rPr>
            </w:pPr>
          </w:p>
        </w:tc>
      </w:tr>
      <w:tr w:rsidR="00C830B1" w:rsidRPr="00910458" w14:paraId="0CA9668D" w14:textId="77777777" w:rsidTr="00084A07">
        <w:tc>
          <w:tcPr>
            <w:tcW w:w="284" w:type="dxa"/>
            <w:shd w:val="clear" w:color="auto" w:fill="auto"/>
          </w:tcPr>
          <w:p w14:paraId="24669191" w14:textId="03716EBD" w:rsidR="00C830B1" w:rsidRPr="00DC52D2" w:rsidRDefault="00C830B1" w:rsidP="00C830B1">
            <w:pPr>
              <w:rPr>
                <w:rFonts w:eastAsiaTheme="minorEastAsia" w:cs="Arial"/>
                <w:color w:val="FF0000"/>
                <w:sz w:val="16"/>
                <w:szCs w:val="16"/>
                <w:lang w:eastAsia="es-PE"/>
              </w:rPr>
            </w:pPr>
            <w:r>
              <w:rPr>
                <w:rFonts w:eastAsiaTheme="minorEastAsia" w:cs="Arial"/>
                <w:color w:val="FF0000"/>
                <w:sz w:val="16"/>
                <w:szCs w:val="16"/>
                <w:lang w:eastAsia="es-PE"/>
              </w:rPr>
              <w:t>6</w:t>
            </w:r>
          </w:p>
        </w:tc>
        <w:tc>
          <w:tcPr>
            <w:tcW w:w="1134" w:type="dxa"/>
            <w:shd w:val="clear" w:color="auto" w:fill="auto"/>
          </w:tcPr>
          <w:p w14:paraId="0DEB3C93" w14:textId="77777777" w:rsidR="00C830B1" w:rsidRPr="00910458" w:rsidRDefault="00C830B1" w:rsidP="00C830B1">
            <w:pPr>
              <w:jc w:val="left"/>
              <w:rPr>
                <w:rFonts w:eastAsiaTheme="minorEastAsia" w:cs="Arial"/>
                <w:sz w:val="16"/>
                <w:szCs w:val="16"/>
                <w:lang w:eastAsia="es-PE"/>
              </w:rPr>
            </w:pPr>
            <w:r w:rsidRPr="00910458">
              <w:rPr>
                <w:rFonts w:eastAsiaTheme="minorEastAsia" w:cs="Arial"/>
                <w:sz w:val="16"/>
                <w:szCs w:val="16"/>
                <w:lang w:eastAsia="es-PE"/>
              </w:rPr>
              <w:t>1</w:t>
            </w:r>
          </w:p>
        </w:tc>
        <w:tc>
          <w:tcPr>
            <w:tcW w:w="993" w:type="dxa"/>
            <w:shd w:val="clear" w:color="auto" w:fill="auto"/>
          </w:tcPr>
          <w:p w14:paraId="147F7F2A" w14:textId="77777777" w:rsidR="00C830B1" w:rsidRPr="00910458" w:rsidRDefault="00C830B1" w:rsidP="00C830B1">
            <w:pPr>
              <w:jc w:val="left"/>
              <w:rPr>
                <w:rFonts w:eastAsiaTheme="minorEastAsia" w:cs="Arial"/>
                <w:bCs/>
                <w:sz w:val="16"/>
                <w:szCs w:val="16"/>
                <w:lang w:eastAsia="es-PE"/>
              </w:rPr>
            </w:pPr>
            <w:r w:rsidRPr="00910458">
              <w:rPr>
                <w:rFonts w:eastAsiaTheme="minorEastAsia" w:cs="Arial"/>
                <w:bCs/>
                <w:sz w:val="16"/>
                <w:szCs w:val="16"/>
                <w:lang w:eastAsia="es-PE"/>
              </w:rPr>
              <w:t>1.5</w:t>
            </w:r>
          </w:p>
        </w:tc>
        <w:tc>
          <w:tcPr>
            <w:tcW w:w="1559" w:type="dxa"/>
            <w:shd w:val="clear" w:color="auto" w:fill="auto"/>
          </w:tcPr>
          <w:p w14:paraId="7A3E24BA" w14:textId="77777777" w:rsidR="00C830B1" w:rsidRPr="00E258C7" w:rsidRDefault="00C830B1" w:rsidP="00084A07">
            <w:pPr>
              <w:pStyle w:val="NormalWeb"/>
              <w:spacing w:before="0" w:beforeAutospacing="0" w:after="0" w:afterAutospacing="0"/>
              <w:jc w:val="left"/>
              <w:rPr>
                <w:rFonts w:asciiTheme="minorHAnsi" w:hAnsiTheme="minorHAnsi" w:cstheme="minorHAnsi"/>
                <w:sz w:val="18"/>
                <w:szCs w:val="18"/>
                <w:bdr w:val="none" w:sz="0" w:space="0" w:color="auto" w:frame="1"/>
                <w:lang w:val="es-PE"/>
              </w:rPr>
            </w:pPr>
            <w:r w:rsidRPr="00E258C7">
              <w:rPr>
                <w:rFonts w:asciiTheme="minorHAnsi" w:hAnsiTheme="minorHAnsi" w:cstheme="minorHAnsi"/>
                <w:sz w:val="18"/>
                <w:szCs w:val="18"/>
                <w:bdr w:val="none" w:sz="0" w:space="0" w:color="auto" w:frame="1"/>
                <w:lang w:val="es-PE"/>
              </w:rPr>
              <w:t xml:space="preserve">Impedimento de ingreso a campo en territorio de comunidades nativas para ejecución de estudios </w:t>
            </w:r>
            <w:proofErr w:type="spellStart"/>
            <w:r w:rsidRPr="00E258C7">
              <w:rPr>
                <w:rFonts w:asciiTheme="minorHAnsi" w:hAnsiTheme="minorHAnsi" w:cstheme="minorHAnsi"/>
                <w:sz w:val="18"/>
                <w:szCs w:val="18"/>
                <w:bdr w:val="none" w:sz="0" w:space="0" w:color="auto" w:frame="1"/>
                <w:lang w:val="es-PE"/>
              </w:rPr>
              <w:t>tematicos</w:t>
            </w:r>
            <w:proofErr w:type="spellEnd"/>
            <w:r w:rsidRPr="00E258C7">
              <w:rPr>
                <w:rFonts w:asciiTheme="minorHAnsi" w:hAnsiTheme="minorHAnsi" w:cstheme="minorHAnsi"/>
                <w:sz w:val="18"/>
                <w:szCs w:val="18"/>
                <w:bdr w:val="none" w:sz="0" w:space="0" w:color="auto" w:frame="1"/>
                <w:lang w:val="es-PE"/>
              </w:rPr>
              <w:t xml:space="preserve"> requeridos para el proceso de Zonificación Forestal Ucayali </w:t>
            </w:r>
          </w:p>
        </w:tc>
        <w:tc>
          <w:tcPr>
            <w:tcW w:w="1276" w:type="dxa"/>
            <w:shd w:val="clear" w:color="auto" w:fill="auto"/>
          </w:tcPr>
          <w:p w14:paraId="3D13F5CC" w14:textId="77777777" w:rsidR="00C830B1" w:rsidRPr="00910458" w:rsidRDefault="00C830B1" w:rsidP="00084A07">
            <w:pPr>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Emergencia sanitaria COVID19</w:t>
            </w:r>
          </w:p>
        </w:tc>
        <w:tc>
          <w:tcPr>
            <w:tcW w:w="1276" w:type="dxa"/>
            <w:shd w:val="clear" w:color="auto" w:fill="auto"/>
          </w:tcPr>
          <w:p w14:paraId="41C96143" w14:textId="77777777" w:rsidR="00C830B1" w:rsidRPr="00910458" w:rsidRDefault="00C830B1" w:rsidP="00084A07">
            <w:pPr>
              <w:spacing w:afterAutospacing="1"/>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 xml:space="preserve">Dificultad para la ejecución de estudios temáticos ZF en territorios de comunidades nativas </w:t>
            </w:r>
          </w:p>
        </w:tc>
        <w:tc>
          <w:tcPr>
            <w:tcW w:w="850" w:type="dxa"/>
            <w:shd w:val="clear" w:color="auto" w:fill="auto"/>
          </w:tcPr>
          <w:p w14:paraId="65A50C1F" w14:textId="77777777" w:rsidR="00C830B1" w:rsidRPr="00910458" w:rsidRDefault="00C830B1" w:rsidP="00084A07">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 xml:space="preserve">Alto </w:t>
            </w:r>
          </w:p>
        </w:tc>
        <w:tc>
          <w:tcPr>
            <w:tcW w:w="709" w:type="dxa"/>
          </w:tcPr>
          <w:p w14:paraId="07CEF7BA" w14:textId="77777777" w:rsidR="00C830B1" w:rsidRPr="00910458" w:rsidRDefault="00C830B1" w:rsidP="00084A07">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Alto</w:t>
            </w:r>
          </w:p>
        </w:tc>
        <w:tc>
          <w:tcPr>
            <w:tcW w:w="850" w:type="dxa"/>
          </w:tcPr>
          <w:p w14:paraId="2A0254B7" w14:textId="77777777" w:rsidR="00C830B1" w:rsidRPr="00910458" w:rsidRDefault="00C830B1" w:rsidP="00084A07">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15/03/2020</w:t>
            </w:r>
          </w:p>
        </w:tc>
        <w:tc>
          <w:tcPr>
            <w:tcW w:w="851" w:type="dxa"/>
          </w:tcPr>
          <w:p w14:paraId="3678C886" w14:textId="00EF8B95" w:rsidR="00C830B1" w:rsidRPr="00910458" w:rsidRDefault="00084A07" w:rsidP="00084A07">
            <w:pPr>
              <w:ind w:right="-108"/>
              <w:jc w:val="left"/>
              <w:rPr>
                <w:rFonts w:asciiTheme="minorHAnsi" w:hAnsiTheme="minorHAnsi" w:cstheme="minorHAnsi"/>
                <w:sz w:val="18"/>
                <w:szCs w:val="18"/>
                <w:bdr w:val="none" w:sz="0" w:space="0" w:color="auto" w:frame="1"/>
              </w:rPr>
            </w:pPr>
            <w:r>
              <w:rPr>
                <w:rFonts w:asciiTheme="minorHAnsi" w:eastAsiaTheme="minorEastAsia" w:hAnsiTheme="minorHAnsi" w:cstheme="minorHAnsi"/>
                <w:sz w:val="18"/>
                <w:szCs w:val="18"/>
                <w:lang w:eastAsia="es-PE"/>
              </w:rPr>
              <w:t>Final del proyecto</w:t>
            </w:r>
          </w:p>
        </w:tc>
        <w:tc>
          <w:tcPr>
            <w:tcW w:w="1701" w:type="dxa"/>
          </w:tcPr>
          <w:p w14:paraId="52B18090" w14:textId="10C05935" w:rsidR="00C830B1" w:rsidRPr="00E258C7" w:rsidRDefault="00084A07" w:rsidP="00084A07">
            <w:pPr>
              <w:pStyle w:val="NormalWeb"/>
              <w:spacing w:before="0" w:beforeAutospacing="0" w:after="0" w:afterAutospacing="0"/>
              <w:jc w:val="left"/>
              <w:rPr>
                <w:rFonts w:asciiTheme="minorHAnsi" w:hAnsiTheme="minorHAnsi" w:cstheme="minorHAnsi"/>
                <w:sz w:val="18"/>
                <w:szCs w:val="18"/>
                <w:bdr w:val="none" w:sz="0" w:space="0" w:color="auto" w:frame="1"/>
                <w:lang w:val="es-PE"/>
              </w:rPr>
            </w:pPr>
            <w:r>
              <w:rPr>
                <w:rFonts w:asciiTheme="minorHAnsi" w:hAnsiTheme="minorHAnsi" w:cstheme="minorHAnsi"/>
                <w:sz w:val="18"/>
                <w:szCs w:val="18"/>
                <w:bdr w:val="none" w:sz="0" w:space="0" w:color="auto" w:frame="1"/>
                <w:lang w:val="es-PE"/>
              </w:rPr>
              <w:t xml:space="preserve">Planificación de las HR de los procesos </w:t>
            </w:r>
            <w:r w:rsidRPr="00E258C7">
              <w:rPr>
                <w:rFonts w:asciiTheme="minorHAnsi" w:hAnsiTheme="minorHAnsi" w:cstheme="minorHAnsi"/>
                <w:sz w:val="18"/>
                <w:szCs w:val="18"/>
                <w:bdr w:val="none" w:sz="0" w:space="0" w:color="auto" w:frame="1"/>
                <w:lang w:val="es-PE"/>
              </w:rPr>
              <w:t>con</w:t>
            </w:r>
            <w:r w:rsidR="00C830B1" w:rsidRPr="00E258C7">
              <w:rPr>
                <w:rFonts w:asciiTheme="minorHAnsi" w:hAnsiTheme="minorHAnsi" w:cstheme="minorHAnsi"/>
                <w:sz w:val="18"/>
                <w:szCs w:val="18"/>
                <w:bdr w:val="none" w:sz="0" w:space="0" w:color="auto" w:frame="1"/>
                <w:lang w:val="es-PE"/>
              </w:rPr>
              <w:t xml:space="preserve"> representantes de organizaciones </w:t>
            </w:r>
            <w:r w:rsidRPr="00E258C7">
              <w:rPr>
                <w:rFonts w:asciiTheme="minorHAnsi" w:hAnsiTheme="minorHAnsi" w:cstheme="minorHAnsi"/>
                <w:sz w:val="18"/>
                <w:szCs w:val="18"/>
                <w:bdr w:val="none" w:sz="0" w:space="0" w:color="auto" w:frame="1"/>
                <w:lang w:val="es-PE"/>
              </w:rPr>
              <w:t xml:space="preserve">indígenas </w:t>
            </w:r>
            <w:r>
              <w:rPr>
                <w:rFonts w:asciiTheme="minorHAnsi" w:hAnsiTheme="minorHAnsi" w:cstheme="minorHAnsi"/>
                <w:sz w:val="18"/>
                <w:szCs w:val="18"/>
                <w:bdr w:val="none" w:sz="0" w:space="0" w:color="auto" w:frame="1"/>
                <w:lang w:val="es-PE"/>
              </w:rPr>
              <w:t xml:space="preserve">nacionales y sus federaciones para acordar ingreso con medidas de seguridad para equipos y las familias de las </w:t>
            </w:r>
            <w:proofErr w:type="spellStart"/>
            <w:r>
              <w:rPr>
                <w:rFonts w:asciiTheme="minorHAnsi" w:hAnsiTheme="minorHAnsi" w:cstheme="minorHAnsi"/>
                <w:sz w:val="18"/>
                <w:szCs w:val="18"/>
                <w:bdr w:val="none" w:sz="0" w:space="0" w:color="auto" w:frame="1"/>
                <w:lang w:val="es-PE"/>
              </w:rPr>
              <w:t>cc.</w:t>
            </w:r>
            <w:proofErr w:type="spellEnd"/>
            <w:r>
              <w:rPr>
                <w:rFonts w:asciiTheme="minorHAnsi" w:hAnsiTheme="minorHAnsi" w:cstheme="minorHAnsi"/>
                <w:sz w:val="18"/>
                <w:szCs w:val="18"/>
                <w:bdr w:val="none" w:sz="0" w:space="0" w:color="auto" w:frame="1"/>
                <w:lang w:val="es-PE"/>
              </w:rPr>
              <w:t xml:space="preserve"> </w:t>
            </w:r>
            <w:proofErr w:type="spellStart"/>
            <w:r>
              <w:rPr>
                <w:rFonts w:asciiTheme="minorHAnsi" w:hAnsiTheme="minorHAnsi" w:cstheme="minorHAnsi"/>
                <w:sz w:val="18"/>
                <w:szCs w:val="18"/>
                <w:bdr w:val="none" w:sz="0" w:space="0" w:color="auto" w:frame="1"/>
                <w:lang w:val="es-PE"/>
              </w:rPr>
              <w:t>nn</w:t>
            </w:r>
            <w:proofErr w:type="spellEnd"/>
            <w:r>
              <w:rPr>
                <w:rFonts w:asciiTheme="minorHAnsi" w:hAnsiTheme="minorHAnsi" w:cstheme="minorHAnsi"/>
                <w:sz w:val="18"/>
                <w:szCs w:val="18"/>
                <w:bdr w:val="none" w:sz="0" w:space="0" w:color="auto" w:frame="1"/>
                <w:lang w:val="es-PE"/>
              </w:rPr>
              <w:t>.</w:t>
            </w:r>
          </w:p>
        </w:tc>
        <w:tc>
          <w:tcPr>
            <w:tcW w:w="1134" w:type="dxa"/>
          </w:tcPr>
          <w:p w14:paraId="7E9E03E1" w14:textId="11CF88B0" w:rsidR="00C830B1" w:rsidRPr="00910458" w:rsidRDefault="00084A07" w:rsidP="00084A07">
            <w:pPr>
              <w:ind w:right="-108"/>
              <w:jc w:val="left"/>
              <w:rPr>
                <w:rFonts w:asciiTheme="minorHAnsi" w:hAnsiTheme="minorHAnsi" w:cstheme="minorHAnsi"/>
                <w:sz w:val="18"/>
                <w:szCs w:val="18"/>
                <w:bdr w:val="none" w:sz="0" w:space="0" w:color="auto" w:frame="1"/>
              </w:rPr>
            </w:pPr>
            <w:r>
              <w:rPr>
                <w:rFonts w:asciiTheme="minorHAnsi" w:eastAsiaTheme="minorEastAsia" w:hAnsiTheme="minorHAnsi" w:cstheme="minorHAnsi"/>
                <w:sz w:val="18"/>
                <w:szCs w:val="18"/>
                <w:lang w:eastAsia="es-PE"/>
              </w:rPr>
              <w:t>1 año</w:t>
            </w:r>
          </w:p>
        </w:tc>
        <w:tc>
          <w:tcPr>
            <w:tcW w:w="992" w:type="dxa"/>
          </w:tcPr>
          <w:p w14:paraId="0F07BA57" w14:textId="77777777" w:rsidR="00C830B1" w:rsidRPr="00910458" w:rsidRDefault="00C830B1" w:rsidP="00084A07">
            <w:pPr>
              <w:ind w:right="-108"/>
              <w:jc w:val="left"/>
              <w:rPr>
                <w:rFonts w:cs="Arial"/>
                <w:sz w:val="16"/>
                <w:szCs w:val="16"/>
                <w:bdr w:val="none" w:sz="0" w:space="0" w:color="auto" w:frame="1"/>
              </w:rPr>
            </w:pPr>
            <w:r w:rsidRPr="00910458">
              <w:rPr>
                <w:rFonts w:cs="Arial"/>
                <w:sz w:val="16"/>
                <w:szCs w:val="16"/>
                <w:bdr w:val="none" w:sz="0" w:space="0" w:color="auto" w:frame="1"/>
              </w:rPr>
              <w:t xml:space="preserve">Equipo técnico de Proyecto </w:t>
            </w:r>
          </w:p>
        </w:tc>
        <w:tc>
          <w:tcPr>
            <w:tcW w:w="850" w:type="dxa"/>
          </w:tcPr>
          <w:p w14:paraId="368448CA" w14:textId="77777777" w:rsidR="00C830B1" w:rsidRPr="00910458" w:rsidRDefault="00C830B1" w:rsidP="00084A07">
            <w:pPr>
              <w:ind w:right="-108"/>
              <w:jc w:val="left"/>
              <w:rPr>
                <w:rFonts w:cs="Arial"/>
                <w:sz w:val="16"/>
                <w:szCs w:val="16"/>
                <w:bdr w:val="none" w:sz="0" w:space="0" w:color="auto" w:frame="1"/>
              </w:rPr>
            </w:pPr>
            <w:r w:rsidRPr="00910458">
              <w:rPr>
                <w:rFonts w:cs="Arial"/>
                <w:sz w:val="16"/>
                <w:szCs w:val="16"/>
                <w:bdr w:val="none" w:sz="0" w:space="0" w:color="auto" w:frame="1"/>
              </w:rPr>
              <w:t xml:space="preserve">En curso </w:t>
            </w:r>
          </w:p>
        </w:tc>
        <w:tc>
          <w:tcPr>
            <w:tcW w:w="1418" w:type="dxa"/>
          </w:tcPr>
          <w:p w14:paraId="0BE9352B" w14:textId="3A261DB6" w:rsidR="00C830B1" w:rsidRPr="00910458" w:rsidRDefault="00084A07" w:rsidP="00084A07">
            <w:pPr>
              <w:ind w:right="-108"/>
              <w:jc w:val="left"/>
              <w:rPr>
                <w:rFonts w:cs="Arial"/>
                <w:sz w:val="16"/>
                <w:szCs w:val="16"/>
                <w:bdr w:val="none" w:sz="0" w:space="0" w:color="auto" w:frame="1"/>
              </w:rPr>
            </w:pPr>
            <w:r w:rsidRPr="00084A07">
              <w:rPr>
                <w:rFonts w:cs="Arial"/>
                <w:sz w:val="18"/>
                <w:szCs w:val="18"/>
                <w:bdr w:val="none" w:sz="0" w:space="0" w:color="auto" w:frame="1"/>
              </w:rPr>
              <w:t xml:space="preserve">Se están creando espacios </w:t>
            </w:r>
            <w:proofErr w:type="spellStart"/>
            <w:r w:rsidRPr="00084A07">
              <w:rPr>
                <w:rFonts w:cs="Arial"/>
                <w:sz w:val="18"/>
                <w:szCs w:val="18"/>
                <w:bdr w:val="none" w:sz="0" w:space="0" w:color="auto" w:frame="1"/>
              </w:rPr>
              <w:t>Ahdoc</w:t>
            </w:r>
            <w:proofErr w:type="spellEnd"/>
            <w:r w:rsidRPr="00084A07">
              <w:rPr>
                <w:rFonts w:cs="Arial"/>
                <w:sz w:val="18"/>
                <w:szCs w:val="18"/>
                <w:bdr w:val="none" w:sz="0" w:space="0" w:color="auto" w:frame="1"/>
              </w:rPr>
              <w:t xml:space="preserve"> con los </w:t>
            </w:r>
            <w:proofErr w:type="spellStart"/>
            <w:r w:rsidRPr="00084A07">
              <w:rPr>
                <w:rFonts w:cs="Arial"/>
                <w:sz w:val="18"/>
                <w:szCs w:val="18"/>
                <w:bdr w:val="none" w:sz="0" w:space="0" w:color="auto" w:frame="1"/>
              </w:rPr>
              <w:t>lideres</w:t>
            </w:r>
            <w:proofErr w:type="spellEnd"/>
            <w:r w:rsidRPr="00084A07">
              <w:rPr>
                <w:rFonts w:cs="Arial"/>
                <w:sz w:val="18"/>
                <w:szCs w:val="18"/>
                <w:bdr w:val="none" w:sz="0" w:space="0" w:color="auto" w:frame="1"/>
              </w:rPr>
              <w:t xml:space="preserve"> de las OOII para el planeamiento conjunto de los procesos en comunidades</w:t>
            </w:r>
            <w:r>
              <w:rPr>
                <w:rFonts w:cs="Arial"/>
                <w:sz w:val="16"/>
                <w:szCs w:val="16"/>
                <w:bdr w:val="none" w:sz="0" w:space="0" w:color="auto" w:frame="1"/>
              </w:rPr>
              <w:t>.</w:t>
            </w:r>
          </w:p>
        </w:tc>
      </w:tr>
      <w:tr w:rsidR="00C830B1" w:rsidRPr="00910458" w14:paraId="0F366F86" w14:textId="77777777" w:rsidTr="00084A07">
        <w:tc>
          <w:tcPr>
            <w:tcW w:w="284" w:type="dxa"/>
            <w:shd w:val="clear" w:color="auto" w:fill="auto"/>
          </w:tcPr>
          <w:p w14:paraId="59CFDDFA" w14:textId="1317486B" w:rsidR="00C830B1" w:rsidRPr="00DC52D2" w:rsidRDefault="00C830B1" w:rsidP="00C830B1">
            <w:pPr>
              <w:rPr>
                <w:rFonts w:eastAsiaTheme="minorEastAsia" w:cs="Arial"/>
                <w:color w:val="FF0000"/>
                <w:sz w:val="16"/>
                <w:szCs w:val="16"/>
                <w:lang w:eastAsia="es-PE"/>
              </w:rPr>
            </w:pPr>
            <w:r>
              <w:rPr>
                <w:rFonts w:eastAsiaTheme="minorEastAsia" w:cs="Arial"/>
                <w:color w:val="FF0000"/>
                <w:sz w:val="16"/>
                <w:szCs w:val="16"/>
                <w:lang w:eastAsia="es-PE"/>
              </w:rPr>
              <w:t>7</w:t>
            </w:r>
          </w:p>
        </w:tc>
        <w:tc>
          <w:tcPr>
            <w:tcW w:w="1134" w:type="dxa"/>
            <w:shd w:val="clear" w:color="auto" w:fill="auto"/>
          </w:tcPr>
          <w:p w14:paraId="1683A6D9" w14:textId="77777777" w:rsidR="00C830B1" w:rsidRPr="00910458" w:rsidRDefault="00C830B1" w:rsidP="00C830B1">
            <w:pPr>
              <w:jc w:val="left"/>
              <w:rPr>
                <w:rFonts w:eastAsiaTheme="minorEastAsia" w:cs="Arial"/>
                <w:sz w:val="16"/>
                <w:szCs w:val="16"/>
                <w:lang w:eastAsia="es-PE"/>
              </w:rPr>
            </w:pPr>
            <w:r w:rsidRPr="00910458">
              <w:rPr>
                <w:rFonts w:eastAsiaTheme="minorEastAsia" w:cs="Arial"/>
                <w:sz w:val="16"/>
                <w:szCs w:val="16"/>
                <w:lang w:eastAsia="es-PE"/>
              </w:rPr>
              <w:t>1</w:t>
            </w:r>
          </w:p>
        </w:tc>
        <w:tc>
          <w:tcPr>
            <w:tcW w:w="993" w:type="dxa"/>
            <w:shd w:val="clear" w:color="auto" w:fill="auto"/>
          </w:tcPr>
          <w:p w14:paraId="53A4A34E" w14:textId="77777777" w:rsidR="00C830B1" w:rsidRPr="00910458" w:rsidRDefault="00C830B1" w:rsidP="00C830B1">
            <w:pPr>
              <w:jc w:val="left"/>
              <w:rPr>
                <w:rFonts w:eastAsiaTheme="minorEastAsia" w:cs="Arial"/>
                <w:bCs/>
                <w:sz w:val="16"/>
                <w:szCs w:val="16"/>
                <w:lang w:eastAsia="es-PE"/>
              </w:rPr>
            </w:pPr>
            <w:r w:rsidRPr="00910458">
              <w:rPr>
                <w:rFonts w:eastAsiaTheme="minorEastAsia" w:cs="Arial"/>
                <w:bCs/>
                <w:sz w:val="16"/>
                <w:szCs w:val="16"/>
                <w:lang w:eastAsia="es-PE"/>
              </w:rPr>
              <w:t>1.5</w:t>
            </w:r>
          </w:p>
        </w:tc>
        <w:tc>
          <w:tcPr>
            <w:tcW w:w="1559" w:type="dxa"/>
            <w:shd w:val="clear" w:color="auto" w:fill="auto"/>
          </w:tcPr>
          <w:p w14:paraId="6E19C452" w14:textId="5BA63152" w:rsidR="00C830B1" w:rsidRPr="00E258C7" w:rsidRDefault="00C830B1" w:rsidP="00084A07">
            <w:pPr>
              <w:pStyle w:val="NormalWeb"/>
              <w:spacing w:before="0" w:beforeAutospacing="0" w:after="0" w:afterAutospacing="0"/>
              <w:jc w:val="left"/>
              <w:rPr>
                <w:rFonts w:asciiTheme="minorHAnsi" w:hAnsiTheme="minorHAnsi" w:cstheme="minorHAnsi"/>
                <w:sz w:val="18"/>
                <w:szCs w:val="18"/>
                <w:bdr w:val="none" w:sz="0" w:space="0" w:color="auto" w:frame="1"/>
                <w:lang w:val="es-PE"/>
              </w:rPr>
            </w:pPr>
            <w:r w:rsidRPr="00E258C7">
              <w:rPr>
                <w:rFonts w:asciiTheme="minorHAnsi" w:hAnsiTheme="minorHAnsi" w:cstheme="minorHAnsi"/>
                <w:sz w:val="18"/>
                <w:szCs w:val="18"/>
                <w:bdr w:val="none" w:sz="0" w:space="0" w:color="auto" w:frame="1"/>
                <w:lang w:val="es-PE"/>
              </w:rPr>
              <w:t>Dificultad para garantizar los procesos participativos respecto al Ordenamiento Forestal en territori</w:t>
            </w:r>
            <w:r w:rsidR="00084A07">
              <w:rPr>
                <w:rFonts w:asciiTheme="minorHAnsi" w:hAnsiTheme="minorHAnsi" w:cstheme="minorHAnsi"/>
                <w:sz w:val="18"/>
                <w:szCs w:val="18"/>
                <w:bdr w:val="none" w:sz="0" w:space="0" w:color="auto" w:frame="1"/>
                <w:lang w:val="es-PE"/>
              </w:rPr>
              <w:t>o</w:t>
            </w:r>
            <w:r w:rsidRPr="00E258C7">
              <w:rPr>
                <w:rFonts w:asciiTheme="minorHAnsi" w:hAnsiTheme="minorHAnsi" w:cstheme="minorHAnsi"/>
                <w:sz w:val="18"/>
                <w:szCs w:val="18"/>
                <w:bdr w:val="none" w:sz="0" w:space="0" w:color="auto" w:frame="1"/>
                <w:lang w:val="es-PE"/>
              </w:rPr>
              <w:t xml:space="preserve">s de Comunidades Nativas </w:t>
            </w:r>
          </w:p>
        </w:tc>
        <w:tc>
          <w:tcPr>
            <w:tcW w:w="1276" w:type="dxa"/>
            <w:shd w:val="clear" w:color="auto" w:fill="auto"/>
          </w:tcPr>
          <w:p w14:paraId="6D8D6796" w14:textId="77777777" w:rsidR="00C830B1" w:rsidRPr="00910458" w:rsidRDefault="00C830B1" w:rsidP="00084A07">
            <w:pPr>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Emergencia sanitaria COVID19</w:t>
            </w:r>
          </w:p>
        </w:tc>
        <w:tc>
          <w:tcPr>
            <w:tcW w:w="1276" w:type="dxa"/>
            <w:shd w:val="clear" w:color="auto" w:fill="auto"/>
            <w:vAlign w:val="center"/>
          </w:tcPr>
          <w:p w14:paraId="64CBD19D" w14:textId="77777777" w:rsidR="00C830B1" w:rsidRPr="00910458" w:rsidRDefault="00C830B1" w:rsidP="00C830B1">
            <w:pPr>
              <w:spacing w:afterAutospacing="1"/>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 xml:space="preserve">Dificultad para la ejecución de procesos participativo: fortalecimiento de capacidades, sensibilización y difusión de ordenamiento forestal en comunidades nativas </w:t>
            </w:r>
          </w:p>
        </w:tc>
        <w:tc>
          <w:tcPr>
            <w:tcW w:w="850" w:type="dxa"/>
            <w:shd w:val="clear" w:color="auto" w:fill="auto"/>
          </w:tcPr>
          <w:p w14:paraId="7A355211" w14:textId="77777777" w:rsidR="00C830B1" w:rsidRPr="00910458" w:rsidRDefault="00C830B1" w:rsidP="00084A07">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 xml:space="preserve">Moderado </w:t>
            </w:r>
          </w:p>
        </w:tc>
        <w:tc>
          <w:tcPr>
            <w:tcW w:w="709" w:type="dxa"/>
          </w:tcPr>
          <w:p w14:paraId="6A9A54CD" w14:textId="77777777" w:rsidR="00C830B1" w:rsidRPr="00910458" w:rsidRDefault="00C830B1" w:rsidP="00084A07">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Alto</w:t>
            </w:r>
          </w:p>
        </w:tc>
        <w:tc>
          <w:tcPr>
            <w:tcW w:w="850" w:type="dxa"/>
          </w:tcPr>
          <w:p w14:paraId="3DB43BC7" w14:textId="77777777" w:rsidR="00C830B1" w:rsidRPr="00910458" w:rsidRDefault="00C830B1" w:rsidP="00084A07">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15/03/2020</w:t>
            </w:r>
          </w:p>
        </w:tc>
        <w:tc>
          <w:tcPr>
            <w:tcW w:w="851" w:type="dxa"/>
          </w:tcPr>
          <w:p w14:paraId="46660C12" w14:textId="57E584EB" w:rsidR="00C830B1" w:rsidRPr="00910458" w:rsidRDefault="00084A07" w:rsidP="00084A07">
            <w:pPr>
              <w:ind w:right="-108"/>
              <w:jc w:val="left"/>
              <w:rPr>
                <w:rFonts w:asciiTheme="minorHAnsi" w:hAnsiTheme="minorHAnsi" w:cstheme="minorHAnsi"/>
                <w:sz w:val="18"/>
                <w:szCs w:val="18"/>
                <w:bdr w:val="none" w:sz="0" w:space="0" w:color="auto" w:frame="1"/>
              </w:rPr>
            </w:pPr>
            <w:r>
              <w:rPr>
                <w:rFonts w:asciiTheme="minorHAnsi" w:eastAsiaTheme="minorEastAsia" w:hAnsiTheme="minorHAnsi" w:cstheme="minorHAnsi"/>
                <w:sz w:val="18"/>
                <w:szCs w:val="18"/>
                <w:lang w:eastAsia="es-PE"/>
              </w:rPr>
              <w:t>Final del proyecto</w:t>
            </w:r>
          </w:p>
        </w:tc>
        <w:tc>
          <w:tcPr>
            <w:tcW w:w="1701" w:type="dxa"/>
          </w:tcPr>
          <w:p w14:paraId="53E9F304" w14:textId="567B98F1" w:rsidR="00C830B1" w:rsidRPr="00E258C7" w:rsidRDefault="00084A07" w:rsidP="00084A07">
            <w:pPr>
              <w:pStyle w:val="NormalWeb"/>
              <w:spacing w:before="0" w:beforeAutospacing="0" w:after="0" w:afterAutospacing="0"/>
              <w:jc w:val="left"/>
              <w:rPr>
                <w:rFonts w:asciiTheme="minorHAnsi" w:hAnsiTheme="minorHAnsi" w:cstheme="minorHAnsi"/>
                <w:sz w:val="18"/>
                <w:szCs w:val="18"/>
                <w:bdr w:val="none" w:sz="0" w:space="0" w:color="auto" w:frame="1"/>
                <w:lang w:val="es-PE"/>
              </w:rPr>
            </w:pPr>
            <w:r>
              <w:rPr>
                <w:rFonts w:asciiTheme="minorHAnsi" w:hAnsiTheme="minorHAnsi" w:cstheme="minorHAnsi"/>
                <w:sz w:val="18"/>
                <w:szCs w:val="18"/>
                <w:bdr w:val="none" w:sz="0" w:space="0" w:color="auto" w:frame="1"/>
                <w:lang w:val="es-PE"/>
              </w:rPr>
              <w:t xml:space="preserve">Se están diseñando el Plan FDC </w:t>
            </w:r>
            <w:proofErr w:type="gramStart"/>
            <w:r>
              <w:rPr>
                <w:rFonts w:asciiTheme="minorHAnsi" w:hAnsiTheme="minorHAnsi" w:cstheme="minorHAnsi"/>
                <w:sz w:val="18"/>
                <w:szCs w:val="18"/>
                <w:bdr w:val="none" w:sz="0" w:space="0" w:color="auto" w:frame="1"/>
                <w:lang w:val="es-PE"/>
              </w:rPr>
              <w:t>de acuerdo al</w:t>
            </w:r>
            <w:proofErr w:type="gramEnd"/>
            <w:r>
              <w:rPr>
                <w:rFonts w:asciiTheme="minorHAnsi" w:hAnsiTheme="minorHAnsi" w:cstheme="minorHAnsi"/>
                <w:sz w:val="18"/>
                <w:szCs w:val="18"/>
                <w:bdr w:val="none" w:sz="0" w:space="0" w:color="auto" w:frame="1"/>
                <w:lang w:val="es-PE"/>
              </w:rPr>
              <w:t xml:space="preserve"> contexto de la pandemia, utilizando en lo posible la TIC. Un </w:t>
            </w:r>
            <w:r w:rsidR="00C830B1" w:rsidRPr="00E258C7">
              <w:rPr>
                <w:rFonts w:asciiTheme="minorHAnsi" w:hAnsiTheme="minorHAnsi" w:cstheme="minorHAnsi"/>
                <w:sz w:val="18"/>
                <w:szCs w:val="18"/>
                <w:bdr w:val="none" w:sz="0" w:space="0" w:color="auto" w:frame="1"/>
                <w:lang w:val="es-PE"/>
              </w:rPr>
              <w:t xml:space="preserve">plan de </w:t>
            </w:r>
            <w:r>
              <w:rPr>
                <w:rFonts w:asciiTheme="minorHAnsi" w:hAnsiTheme="minorHAnsi" w:cstheme="minorHAnsi"/>
                <w:sz w:val="18"/>
                <w:szCs w:val="18"/>
                <w:bdr w:val="none" w:sz="0" w:space="0" w:color="auto" w:frame="1"/>
                <w:lang w:val="es-PE"/>
              </w:rPr>
              <w:t>difusión y socialización acompañará estos procesos en campo.</w:t>
            </w:r>
          </w:p>
        </w:tc>
        <w:tc>
          <w:tcPr>
            <w:tcW w:w="1134" w:type="dxa"/>
          </w:tcPr>
          <w:p w14:paraId="511CD08C" w14:textId="689E7B9F" w:rsidR="00C830B1" w:rsidRPr="00910458" w:rsidRDefault="00084A07" w:rsidP="00084A07">
            <w:pPr>
              <w:ind w:right="-108"/>
              <w:jc w:val="left"/>
              <w:rPr>
                <w:rFonts w:asciiTheme="minorHAnsi" w:hAnsiTheme="minorHAnsi" w:cstheme="minorHAnsi"/>
                <w:sz w:val="18"/>
                <w:szCs w:val="18"/>
                <w:bdr w:val="none" w:sz="0" w:space="0" w:color="auto" w:frame="1"/>
              </w:rPr>
            </w:pPr>
            <w:r>
              <w:rPr>
                <w:rFonts w:asciiTheme="minorHAnsi" w:eastAsiaTheme="minorEastAsia" w:hAnsiTheme="minorHAnsi" w:cstheme="minorHAnsi"/>
                <w:sz w:val="18"/>
                <w:szCs w:val="18"/>
                <w:lang w:eastAsia="es-PE"/>
              </w:rPr>
              <w:t>1 año</w:t>
            </w:r>
          </w:p>
        </w:tc>
        <w:tc>
          <w:tcPr>
            <w:tcW w:w="992" w:type="dxa"/>
          </w:tcPr>
          <w:p w14:paraId="59795A82" w14:textId="77777777" w:rsidR="00C830B1" w:rsidRPr="00910458" w:rsidRDefault="00C830B1" w:rsidP="00084A07">
            <w:pPr>
              <w:ind w:right="-108"/>
              <w:jc w:val="left"/>
              <w:rPr>
                <w:rFonts w:cs="Arial"/>
                <w:sz w:val="16"/>
                <w:szCs w:val="16"/>
                <w:bdr w:val="none" w:sz="0" w:space="0" w:color="auto" w:frame="1"/>
              </w:rPr>
            </w:pPr>
            <w:r w:rsidRPr="00910458">
              <w:rPr>
                <w:rFonts w:cs="Arial"/>
                <w:sz w:val="16"/>
                <w:szCs w:val="16"/>
                <w:bdr w:val="none" w:sz="0" w:space="0" w:color="auto" w:frame="1"/>
              </w:rPr>
              <w:t xml:space="preserve">Equipo técnico de Proyecto </w:t>
            </w:r>
          </w:p>
        </w:tc>
        <w:tc>
          <w:tcPr>
            <w:tcW w:w="850" w:type="dxa"/>
          </w:tcPr>
          <w:p w14:paraId="1F920A4A" w14:textId="77777777" w:rsidR="00C830B1" w:rsidRPr="00910458" w:rsidRDefault="00C830B1" w:rsidP="00084A07">
            <w:pPr>
              <w:ind w:right="-108"/>
              <w:jc w:val="left"/>
              <w:rPr>
                <w:rFonts w:cs="Arial"/>
                <w:sz w:val="16"/>
                <w:szCs w:val="16"/>
                <w:bdr w:val="none" w:sz="0" w:space="0" w:color="auto" w:frame="1"/>
              </w:rPr>
            </w:pPr>
            <w:r w:rsidRPr="00910458">
              <w:rPr>
                <w:rFonts w:cs="Arial"/>
                <w:sz w:val="16"/>
                <w:szCs w:val="16"/>
                <w:bdr w:val="none" w:sz="0" w:space="0" w:color="auto" w:frame="1"/>
              </w:rPr>
              <w:t xml:space="preserve">En curso </w:t>
            </w:r>
          </w:p>
        </w:tc>
        <w:tc>
          <w:tcPr>
            <w:tcW w:w="1418" w:type="dxa"/>
            <w:vAlign w:val="center"/>
          </w:tcPr>
          <w:p w14:paraId="40A18349" w14:textId="77777777" w:rsidR="00C830B1" w:rsidRPr="00910458" w:rsidRDefault="00C830B1" w:rsidP="00C830B1">
            <w:pPr>
              <w:ind w:right="-108"/>
              <w:jc w:val="left"/>
              <w:rPr>
                <w:rFonts w:cs="Arial"/>
                <w:sz w:val="16"/>
                <w:szCs w:val="16"/>
                <w:bdr w:val="none" w:sz="0" w:space="0" w:color="auto" w:frame="1"/>
              </w:rPr>
            </w:pPr>
          </w:p>
        </w:tc>
      </w:tr>
      <w:tr w:rsidR="00C830B1" w:rsidRPr="00910458" w14:paraId="4041ADC4" w14:textId="77777777" w:rsidTr="00303C18">
        <w:tc>
          <w:tcPr>
            <w:tcW w:w="284" w:type="dxa"/>
            <w:shd w:val="clear" w:color="auto" w:fill="auto"/>
          </w:tcPr>
          <w:p w14:paraId="36611FA7" w14:textId="4486FF08" w:rsidR="00C830B1" w:rsidRPr="00D96616" w:rsidRDefault="00C830B1" w:rsidP="00C830B1">
            <w:pPr>
              <w:rPr>
                <w:rFonts w:eastAsiaTheme="minorEastAsia" w:cs="Arial"/>
                <w:sz w:val="16"/>
                <w:szCs w:val="16"/>
                <w:lang w:eastAsia="es-PE"/>
              </w:rPr>
            </w:pPr>
            <w:r>
              <w:rPr>
                <w:rFonts w:eastAsiaTheme="minorEastAsia" w:cs="Arial"/>
                <w:sz w:val="16"/>
                <w:szCs w:val="16"/>
                <w:lang w:eastAsia="es-PE"/>
              </w:rPr>
              <w:t>8</w:t>
            </w:r>
          </w:p>
        </w:tc>
        <w:tc>
          <w:tcPr>
            <w:tcW w:w="1134" w:type="dxa"/>
            <w:shd w:val="clear" w:color="auto" w:fill="auto"/>
          </w:tcPr>
          <w:p w14:paraId="47081772" w14:textId="77777777" w:rsidR="00C830B1" w:rsidRPr="00910458" w:rsidRDefault="00C830B1" w:rsidP="00C830B1">
            <w:pPr>
              <w:jc w:val="left"/>
              <w:rPr>
                <w:rFonts w:eastAsiaTheme="minorEastAsia" w:cs="Arial"/>
                <w:sz w:val="16"/>
                <w:szCs w:val="16"/>
                <w:lang w:eastAsia="es-PE"/>
              </w:rPr>
            </w:pPr>
            <w:r w:rsidRPr="00910458">
              <w:rPr>
                <w:rFonts w:eastAsiaTheme="minorEastAsia" w:cs="Arial"/>
                <w:sz w:val="16"/>
                <w:szCs w:val="16"/>
                <w:lang w:eastAsia="es-PE"/>
              </w:rPr>
              <w:t>3.</w:t>
            </w:r>
          </w:p>
        </w:tc>
        <w:tc>
          <w:tcPr>
            <w:tcW w:w="993" w:type="dxa"/>
            <w:shd w:val="clear" w:color="auto" w:fill="auto"/>
          </w:tcPr>
          <w:p w14:paraId="1C7838B9" w14:textId="77777777" w:rsidR="00C830B1" w:rsidRPr="00910458" w:rsidRDefault="00C830B1" w:rsidP="00C830B1">
            <w:pPr>
              <w:jc w:val="left"/>
              <w:rPr>
                <w:rFonts w:eastAsiaTheme="minorEastAsia" w:cs="Arial"/>
                <w:bCs/>
                <w:sz w:val="16"/>
                <w:szCs w:val="16"/>
                <w:lang w:eastAsia="es-PE"/>
              </w:rPr>
            </w:pPr>
            <w:r w:rsidRPr="00910458">
              <w:rPr>
                <w:rFonts w:eastAsiaTheme="minorEastAsia" w:cs="Arial"/>
                <w:bCs/>
                <w:sz w:val="16"/>
                <w:szCs w:val="16"/>
                <w:lang w:eastAsia="es-PE"/>
              </w:rPr>
              <w:t>3.9</w:t>
            </w:r>
          </w:p>
        </w:tc>
        <w:tc>
          <w:tcPr>
            <w:tcW w:w="1559" w:type="dxa"/>
            <w:shd w:val="clear" w:color="auto" w:fill="auto"/>
          </w:tcPr>
          <w:p w14:paraId="4B24CF8C" w14:textId="70E7E06B" w:rsidR="00C830B1" w:rsidRPr="00910458" w:rsidRDefault="00C830B1" w:rsidP="00C830B1">
            <w:pPr>
              <w:pStyle w:val="NormalWeb"/>
              <w:spacing w:before="0" w:beforeAutospacing="0" w:after="0" w:afterAutospacing="0"/>
              <w:rPr>
                <w:rFonts w:asciiTheme="minorHAnsi" w:hAnsiTheme="minorHAnsi" w:cstheme="minorHAnsi"/>
                <w:sz w:val="18"/>
                <w:szCs w:val="18"/>
                <w:lang w:val="es-PE"/>
              </w:rPr>
            </w:pPr>
            <w:r w:rsidRPr="00910458">
              <w:rPr>
                <w:rFonts w:asciiTheme="minorHAnsi" w:hAnsiTheme="minorHAnsi" w:cstheme="minorHAnsi"/>
                <w:sz w:val="18"/>
                <w:szCs w:val="18"/>
                <w:lang w:val="es-PE"/>
              </w:rPr>
              <w:t xml:space="preserve">Depender de la capacidad y voluntad de acción de los o algún miembro de la Comisión </w:t>
            </w:r>
            <w:r w:rsidR="00084A07" w:rsidRPr="00910458">
              <w:rPr>
                <w:rFonts w:asciiTheme="minorHAnsi" w:hAnsiTheme="minorHAnsi" w:cstheme="minorHAnsi"/>
                <w:sz w:val="18"/>
                <w:szCs w:val="18"/>
                <w:lang w:val="es-PE"/>
              </w:rPr>
              <w:t>Multisectorial que</w:t>
            </w:r>
            <w:r w:rsidRPr="00910458">
              <w:rPr>
                <w:rFonts w:asciiTheme="minorHAnsi" w:hAnsiTheme="minorHAnsi" w:cstheme="minorHAnsi"/>
                <w:sz w:val="18"/>
                <w:szCs w:val="18"/>
                <w:lang w:val="es-PE"/>
              </w:rPr>
              <w:t xml:space="preserve"> aprueba el Estudio Técnico de Reconocimiento de solicitud de Reserva </w:t>
            </w:r>
            <w:r w:rsidR="00084A07" w:rsidRPr="00910458">
              <w:rPr>
                <w:rFonts w:asciiTheme="minorHAnsi" w:hAnsiTheme="minorHAnsi" w:cstheme="minorHAnsi"/>
                <w:sz w:val="18"/>
                <w:szCs w:val="18"/>
                <w:lang w:val="es-PE"/>
              </w:rPr>
              <w:t>Indígena (</w:t>
            </w:r>
            <w:r w:rsidRPr="00910458">
              <w:rPr>
                <w:rFonts w:asciiTheme="minorHAnsi" w:hAnsiTheme="minorHAnsi" w:cstheme="minorHAnsi"/>
                <w:sz w:val="18"/>
                <w:szCs w:val="18"/>
                <w:lang w:val="es-PE"/>
              </w:rPr>
              <w:t>Resultado 3). Posibles intereses específicos de actividades económicas y/o de conservación diversa.</w:t>
            </w:r>
          </w:p>
        </w:tc>
        <w:tc>
          <w:tcPr>
            <w:tcW w:w="1276" w:type="dxa"/>
            <w:shd w:val="clear" w:color="auto" w:fill="auto"/>
            <w:vAlign w:val="center"/>
          </w:tcPr>
          <w:p w14:paraId="5E3B0C7E" w14:textId="77777777" w:rsidR="00C830B1" w:rsidRPr="00910458" w:rsidRDefault="00C830B1" w:rsidP="00C830B1">
            <w:pPr>
              <w:jc w:val="left"/>
              <w:rPr>
                <w:rFonts w:asciiTheme="minorHAnsi" w:hAnsiTheme="minorHAnsi" w:cstheme="minorHAnsi"/>
                <w:sz w:val="18"/>
                <w:szCs w:val="18"/>
                <w:bdr w:val="none" w:sz="0" w:space="0" w:color="auto" w:frame="1"/>
              </w:rPr>
            </w:pPr>
          </w:p>
        </w:tc>
        <w:tc>
          <w:tcPr>
            <w:tcW w:w="1276" w:type="dxa"/>
            <w:shd w:val="clear" w:color="auto" w:fill="auto"/>
          </w:tcPr>
          <w:p w14:paraId="1A5B276D" w14:textId="15818865" w:rsidR="00C830B1" w:rsidRPr="00910458" w:rsidRDefault="00303C18" w:rsidP="00303C18">
            <w:pPr>
              <w:spacing w:afterAutospacing="1"/>
              <w:jc w:val="left"/>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Retraso en la realización del estudio.</w:t>
            </w:r>
          </w:p>
        </w:tc>
        <w:tc>
          <w:tcPr>
            <w:tcW w:w="850" w:type="dxa"/>
            <w:shd w:val="clear" w:color="auto" w:fill="auto"/>
          </w:tcPr>
          <w:p w14:paraId="3604386C" w14:textId="0EDFB02E" w:rsidR="00C830B1" w:rsidRPr="00910458" w:rsidRDefault="00084A07" w:rsidP="00084A07">
            <w:pPr>
              <w:ind w:right="-108"/>
              <w:jc w:val="left"/>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Medio</w:t>
            </w:r>
          </w:p>
        </w:tc>
        <w:tc>
          <w:tcPr>
            <w:tcW w:w="709" w:type="dxa"/>
          </w:tcPr>
          <w:p w14:paraId="5AF54712" w14:textId="77777777" w:rsidR="00C830B1" w:rsidRPr="00910458" w:rsidRDefault="00C830B1" w:rsidP="00084A07">
            <w:pPr>
              <w:ind w:right="-108"/>
              <w:jc w:val="left"/>
              <w:rPr>
                <w:rFonts w:asciiTheme="minorHAnsi" w:hAnsiTheme="minorHAnsi" w:cstheme="minorHAnsi"/>
                <w:sz w:val="18"/>
                <w:szCs w:val="18"/>
                <w:bdr w:val="none" w:sz="0" w:space="0" w:color="auto" w:frame="1"/>
              </w:rPr>
            </w:pPr>
            <w:r w:rsidRPr="00910458">
              <w:rPr>
                <w:rFonts w:asciiTheme="minorHAnsi" w:hAnsiTheme="minorHAnsi" w:cstheme="minorHAnsi"/>
                <w:sz w:val="18"/>
                <w:szCs w:val="18"/>
                <w:bdr w:val="none" w:sz="0" w:space="0" w:color="auto" w:frame="1"/>
              </w:rPr>
              <w:t>Moderado</w:t>
            </w:r>
          </w:p>
        </w:tc>
        <w:tc>
          <w:tcPr>
            <w:tcW w:w="850" w:type="dxa"/>
            <w:vAlign w:val="center"/>
          </w:tcPr>
          <w:p w14:paraId="0EB47474" w14:textId="77777777" w:rsidR="00C830B1" w:rsidRPr="00910458" w:rsidRDefault="00C830B1" w:rsidP="00C830B1">
            <w:pPr>
              <w:ind w:right="-108"/>
              <w:jc w:val="left"/>
              <w:rPr>
                <w:rFonts w:asciiTheme="minorHAnsi" w:hAnsiTheme="minorHAnsi" w:cstheme="minorHAnsi"/>
                <w:sz w:val="18"/>
                <w:szCs w:val="18"/>
                <w:bdr w:val="none" w:sz="0" w:space="0" w:color="auto" w:frame="1"/>
              </w:rPr>
            </w:pPr>
          </w:p>
        </w:tc>
        <w:tc>
          <w:tcPr>
            <w:tcW w:w="851" w:type="dxa"/>
            <w:vAlign w:val="center"/>
          </w:tcPr>
          <w:p w14:paraId="3BE443BB" w14:textId="77777777" w:rsidR="00C830B1" w:rsidRPr="00910458" w:rsidRDefault="00C830B1" w:rsidP="00C830B1">
            <w:pPr>
              <w:ind w:right="-108"/>
              <w:jc w:val="left"/>
              <w:rPr>
                <w:rFonts w:asciiTheme="minorHAnsi" w:hAnsiTheme="minorHAnsi" w:cstheme="minorHAnsi"/>
                <w:sz w:val="18"/>
                <w:szCs w:val="18"/>
                <w:bdr w:val="none" w:sz="0" w:space="0" w:color="auto" w:frame="1"/>
              </w:rPr>
            </w:pPr>
          </w:p>
        </w:tc>
        <w:tc>
          <w:tcPr>
            <w:tcW w:w="1701" w:type="dxa"/>
            <w:vAlign w:val="center"/>
          </w:tcPr>
          <w:p w14:paraId="1493472C" w14:textId="3CFA675C" w:rsidR="00C830B1" w:rsidRPr="00910458" w:rsidRDefault="00303C18" w:rsidP="00303C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18"/>
                <w:szCs w:val="18"/>
                <w:lang w:val="es-PE"/>
              </w:rPr>
            </w:pPr>
            <w:r>
              <w:rPr>
                <w:rFonts w:asciiTheme="minorHAnsi" w:hAnsiTheme="minorHAnsi" w:cstheme="minorHAnsi"/>
                <w:color w:val="auto"/>
                <w:sz w:val="18"/>
                <w:szCs w:val="18"/>
                <w:lang w:val="es-PE"/>
              </w:rPr>
              <w:t>S</w:t>
            </w:r>
            <w:r w:rsidR="00C830B1" w:rsidRPr="00910458">
              <w:rPr>
                <w:rFonts w:asciiTheme="minorHAnsi" w:hAnsiTheme="minorHAnsi" w:cstheme="minorHAnsi"/>
                <w:color w:val="auto"/>
                <w:sz w:val="18"/>
                <w:szCs w:val="18"/>
                <w:lang w:val="es-PE"/>
              </w:rPr>
              <w:t xml:space="preserve">e incidirá con los miembros de la CM en la urgencia de proteger a los PIACI en la Reserva Indígena </w:t>
            </w:r>
            <w:proofErr w:type="spellStart"/>
            <w:r w:rsidR="00C830B1" w:rsidRPr="00910458">
              <w:rPr>
                <w:rFonts w:asciiTheme="minorHAnsi" w:hAnsiTheme="minorHAnsi" w:cstheme="minorHAnsi"/>
                <w:color w:val="auto"/>
                <w:sz w:val="18"/>
                <w:szCs w:val="18"/>
                <w:lang w:val="es-PE"/>
              </w:rPr>
              <w:t>Curaray</w:t>
            </w:r>
            <w:proofErr w:type="spellEnd"/>
            <w:r w:rsidR="00C830B1" w:rsidRPr="00910458">
              <w:rPr>
                <w:rFonts w:asciiTheme="minorHAnsi" w:hAnsiTheme="minorHAnsi" w:cstheme="minorHAnsi"/>
                <w:color w:val="auto"/>
                <w:sz w:val="18"/>
                <w:szCs w:val="18"/>
                <w:lang w:val="es-PE"/>
              </w:rPr>
              <w:t xml:space="preserve">, Napo, Arabela, </w:t>
            </w:r>
            <w:proofErr w:type="spellStart"/>
            <w:r w:rsidR="00C830B1" w:rsidRPr="00910458">
              <w:rPr>
                <w:rFonts w:asciiTheme="minorHAnsi" w:hAnsiTheme="minorHAnsi" w:cstheme="minorHAnsi"/>
                <w:color w:val="auto"/>
                <w:sz w:val="18"/>
                <w:szCs w:val="18"/>
                <w:lang w:val="es-PE"/>
              </w:rPr>
              <w:t>Nashiño</w:t>
            </w:r>
            <w:proofErr w:type="spellEnd"/>
            <w:r w:rsidR="00C830B1" w:rsidRPr="00910458">
              <w:rPr>
                <w:rFonts w:asciiTheme="minorHAnsi" w:hAnsiTheme="minorHAnsi" w:cstheme="minorHAnsi"/>
                <w:color w:val="auto"/>
                <w:sz w:val="18"/>
                <w:szCs w:val="18"/>
                <w:lang w:val="es-PE"/>
              </w:rPr>
              <w:t xml:space="preserve">, </w:t>
            </w:r>
            <w:proofErr w:type="spellStart"/>
            <w:r w:rsidR="00C830B1" w:rsidRPr="00910458">
              <w:rPr>
                <w:rFonts w:asciiTheme="minorHAnsi" w:hAnsiTheme="minorHAnsi" w:cstheme="minorHAnsi"/>
                <w:color w:val="auto"/>
                <w:sz w:val="18"/>
                <w:szCs w:val="18"/>
                <w:lang w:val="es-PE"/>
              </w:rPr>
              <w:t>Pucacuro</w:t>
            </w:r>
            <w:proofErr w:type="spellEnd"/>
            <w:r w:rsidR="00C830B1" w:rsidRPr="00910458">
              <w:rPr>
                <w:rFonts w:asciiTheme="minorHAnsi" w:hAnsiTheme="minorHAnsi" w:cstheme="minorHAnsi"/>
                <w:color w:val="auto"/>
                <w:sz w:val="18"/>
                <w:szCs w:val="18"/>
                <w:lang w:val="es-PE"/>
              </w:rPr>
              <w:t xml:space="preserve">, Tigre y afluentes. </w:t>
            </w:r>
            <w:r>
              <w:rPr>
                <w:rFonts w:asciiTheme="minorHAnsi" w:hAnsiTheme="minorHAnsi" w:cstheme="minorHAnsi"/>
                <w:color w:val="auto"/>
                <w:sz w:val="18"/>
                <w:szCs w:val="18"/>
                <w:lang w:val="es-PE"/>
              </w:rPr>
              <w:t>Informar e involucrar la p</w:t>
            </w:r>
            <w:r w:rsidR="00C830B1" w:rsidRPr="00910458">
              <w:rPr>
                <w:rFonts w:asciiTheme="minorHAnsi" w:hAnsiTheme="minorHAnsi" w:cstheme="minorHAnsi"/>
                <w:color w:val="auto"/>
                <w:sz w:val="18"/>
                <w:szCs w:val="18"/>
                <w:lang w:val="es-PE"/>
              </w:rPr>
              <w:t xml:space="preserve">articipación plena de las organizaciones indígenas </w:t>
            </w:r>
            <w:r>
              <w:rPr>
                <w:rFonts w:asciiTheme="minorHAnsi" w:hAnsiTheme="minorHAnsi" w:cstheme="minorHAnsi"/>
                <w:color w:val="auto"/>
                <w:sz w:val="18"/>
                <w:szCs w:val="18"/>
                <w:lang w:val="es-PE"/>
              </w:rPr>
              <w:t xml:space="preserve">ámbito del estudio, </w:t>
            </w:r>
            <w:proofErr w:type="spellStart"/>
            <w:r>
              <w:rPr>
                <w:rFonts w:asciiTheme="minorHAnsi" w:hAnsiTheme="minorHAnsi" w:cstheme="minorHAnsi"/>
                <w:color w:val="auto"/>
                <w:sz w:val="18"/>
                <w:szCs w:val="18"/>
                <w:lang w:val="es-PE"/>
              </w:rPr>
              <w:t>asi</w:t>
            </w:r>
            <w:proofErr w:type="spellEnd"/>
            <w:r>
              <w:rPr>
                <w:rFonts w:asciiTheme="minorHAnsi" w:hAnsiTheme="minorHAnsi" w:cstheme="minorHAnsi"/>
                <w:color w:val="auto"/>
                <w:sz w:val="18"/>
                <w:szCs w:val="18"/>
                <w:lang w:val="es-PE"/>
              </w:rPr>
              <w:t xml:space="preserve"> como las </w:t>
            </w:r>
            <w:proofErr w:type="spellStart"/>
            <w:r w:rsidR="00C830B1" w:rsidRPr="00910458">
              <w:rPr>
                <w:rFonts w:asciiTheme="minorHAnsi" w:hAnsiTheme="minorHAnsi" w:cstheme="minorHAnsi"/>
                <w:color w:val="auto"/>
                <w:sz w:val="18"/>
                <w:szCs w:val="18"/>
                <w:lang w:val="es-PE"/>
              </w:rPr>
              <w:t>cionales</w:t>
            </w:r>
            <w:proofErr w:type="spellEnd"/>
            <w:r w:rsidR="00C830B1" w:rsidRPr="00910458">
              <w:rPr>
                <w:rFonts w:asciiTheme="minorHAnsi" w:hAnsiTheme="minorHAnsi" w:cstheme="minorHAnsi"/>
                <w:color w:val="auto"/>
                <w:sz w:val="18"/>
                <w:szCs w:val="18"/>
                <w:lang w:val="es-PE"/>
              </w:rPr>
              <w:t xml:space="preserve"> y regionales.</w:t>
            </w:r>
          </w:p>
        </w:tc>
        <w:tc>
          <w:tcPr>
            <w:tcW w:w="1134" w:type="dxa"/>
            <w:vAlign w:val="center"/>
          </w:tcPr>
          <w:p w14:paraId="711E170F" w14:textId="77777777" w:rsidR="00C830B1" w:rsidRPr="00910458" w:rsidRDefault="00C830B1" w:rsidP="00C830B1">
            <w:pPr>
              <w:ind w:right="-108"/>
              <w:jc w:val="left"/>
              <w:rPr>
                <w:rFonts w:asciiTheme="minorHAnsi" w:hAnsiTheme="minorHAnsi" w:cstheme="minorHAnsi"/>
                <w:sz w:val="18"/>
                <w:szCs w:val="18"/>
                <w:bdr w:val="none" w:sz="0" w:space="0" w:color="auto" w:frame="1"/>
              </w:rPr>
            </w:pPr>
          </w:p>
        </w:tc>
        <w:tc>
          <w:tcPr>
            <w:tcW w:w="992" w:type="dxa"/>
            <w:vAlign w:val="center"/>
          </w:tcPr>
          <w:p w14:paraId="2A677D82" w14:textId="77777777" w:rsidR="00C830B1" w:rsidRPr="00910458" w:rsidRDefault="00C830B1" w:rsidP="00C830B1">
            <w:pPr>
              <w:ind w:right="-108"/>
              <w:jc w:val="left"/>
              <w:rPr>
                <w:rFonts w:cs="Arial"/>
                <w:sz w:val="16"/>
                <w:szCs w:val="16"/>
                <w:bdr w:val="none" w:sz="0" w:space="0" w:color="auto" w:frame="1"/>
              </w:rPr>
            </w:pPr>
          </w:p>
        </w:tc>
        <w:tc>
          <w:tcPr>
            <w:tcW w:w="850" w:type="dxa"/>
            <w:vAlign w:val="center"/>
          </w:tcPr>
          <w:p w14:paraId="5F469CCC" w14:textId="77777777" w:rsidR="00C830B1" w:rsidRPr="00910458" w:rsidRDefault="00C830B1" w:rsidP="00C830B1">
            <w:pPr>
              <w:ind w:right="-108"/>
              <w:jc w:val="left"/>
              <w:rPr>
                <w:rFonts w:cs="Arial"/>
                <w:sz w:val="16"/>
                <w:szCs w:val="16"/>
                <w:bdr w:val="none" w:sz="0" w:space="0" w:color="auto" w:frame="1"/>
              </w:rPr>
            </w:pPr>
          </w:p>
        </w:tc>
        <w:tc>
          <w:tcPr>
            <w:tcW w:w="1418" w:type="dxa"/>
            <w:vAlign w:val="center"/>
          </w:tcPr>
          <w:p w14:paraId="32FA1D45" w14:textId="77777777" w:rsidR="00C830B1" w:rsidRPr="00910458" w:rsidRDefault="00C830B1" w:rsidP="00C830B1">
            <w:pPr>
              <w:ind w:right="-108"/>
              <w:jc w:val="left"/>
              <w:rPr>
                <w:rFonts w:cs="Arial"/>
                <w:sz w:val="16"/>
                <w:szCs w:val="16"/>
                <w:bdr w:val="none" w:sz="0" w:space="0" w:color="auto" w:frame="1"/>
              </w:rPr>
            </w:pPr>
          </w:p>
        </w:tc>
      </w:tr>
    </w:tbl>
    <w:p w14:paraId="219FD49B" w14:textId="77777777" w:rsidR="001B19B3" w:rsidRPr="00F24485" w:rsidRDefault="001B19B3" w:rsidP="001B19B3">
      <w:pPr>
        <w:keepNext/>
        <w:jc w:val="center"/>
        <w:rPr>
          <w:b/>
          <w:szCs w:val="22"/>
        </w:rPr>
      </w:pPr>
      <w:r>
        <w:rPr>
          <w:b/>
          <w:szCs w:val="22"/>
          <w:lang w:val="es"/>
        </w:rPr>
        <w:t>Anexo 1. Categorías de riesgo de ERM</w:t>
      </w:r>
    </w:p>
    <w:tbl>
      <w:tblPr>
        <w:tblStyle w:val="TableGrid"/>
        <w:tblpPr w:leftFromText="180" w:rightFromText="180" w:vertAnchor="text" w:horzAnchor="margin" w:tblpXSpec="center" w:tblpY="181"/>
        <w:tblW w:w="15925" w:type="dxa"/>
        <w:tblLayout w:type="fixed"/>
        <w:tblLook w:val="04A0" w:firstRow="1" w:lastRow="0" w:firstColumn="1" w:lastColumn="0" w:noHBand="0" w:noVBand="1"/>
      </w:tblPr>
      <w:tblGrid>
        <w:gridCol w:w="1975"/>
        <w:gridCol w:w="1710"/>
        <w:gridCol w:w="1890"/>
        <w:gridCol w:w="1980"/>
        <w:gridCol w:w="1980"/>
        <w:gridCol w:w="2070"/>
        <w:gridCol w:w="2160"/>
        <w:gridCol w:w="2160"/>
      </w:tblGrid>
      <w:tr w:rsidR="001B19B3" w14:paraId="75DBB26E" w14:textId="77777777" w:rsidTr="00F152D8">
        <w:tc>
          <w:tcPr>
            <w:tcW w:w="197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BABFFB9" w14:textId="77777777" w:rsidR="001B19B3" w:rsidRPr="004F6D23" w:rsidRDefault="001B19B3" w:rsidP="00F152D8">
            <w:pPr>
              <w:rPr>
                <w:color w:val="FFFFFF" w:themeColor="background1"/>
                <w:sz w:val="16"/>
                <w:szCs w:val="16"/>
              </w:rPr>
            </w:pPr>
            <w:r w:rsidRPr="3458BBF9">
              <w:rPr>
                <w:color w:val="FFFFFF" w:themeColor="background1"/>
                <w:sz w:val="16"/>
                <w:szCs w:val="16"/>
                <w:lang w:val="es"/>
              </w:rPr>
              <w:t>1.Social y Ambiental</w:t>
            </w:r>
          </w:p>
        </w:tc>
        <w:tc>
          <w:tcPr>
            <w:tcW w:w="17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07E25A3" w14:textId="77777777" w:rsidR="001B19B3" w:rsidRPr="004F6D23" w:rsidRDefault="001B19B3" w:rsidP="00F152D8">
            <w:pPr>
              <w:rPr>
                <w:color w:val="FFFFFF" w:themeColor="background1"/>
                <w:sz w:val="16"/>
                <w:szCs w:val="16"/>
              </w:rPr>
            </w:pPr>
            <w:r w:rsidRPr="3458BBF9">
              <w:rPr>
                <w:color w:val="FFFFFF" w:themeColor="background1"/>
                <w:sz w:val="16"/>
                <w:szCs w:val="16"/>
                <w:lang w:val="es"/>
              </w:rPr>
              <w:t>2. Finanzas</w:t>
            </w:r>
          </w:p>
        </w:tc>
        <w:tc>
          <w:tcPr>
            <w:tcW w:w="189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276B85A" w14:textId="77777777" w:rsidR="001B19B3" w:rsidRPr="004F6D23" w:rsidRDefault="001B19B3" w:rsidP="00F152D8">
            <w:pPr>
              <w:rPr>
                <w:color w:val="FFFFFF" w:themeColor="background1"/>
                <w:sz w:val="16"/>
                <w:szCs w:val="16"/>
              </w:rPr>
            </w:pPr>
            <w:r w:rsidRPr="3458BBF9">
              <w:rPr>
                <w:color w:val="FFFFFF" w:themeColor="background1"/>
                <w:sz w:val="16"/>
                <w:szCs w:val="16"/>
                <w:lang w:val="es"/>
              </w:rPr>
              <w:t>3.Operativo</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F8B423D" w14:textId="77777777" w:rsidR="001B19B3" w:rsidRPr="004F6D23" w:rsidRDefault="001B19B3" w:rsidP="00F152D8">
            <w:pPr>
              <w:rPr>
                <w:color w:val="FFFFFF" w:themeColor="background1"/>
                <w:sz w:val="16"/>
                <w:szCs w:val="16"/>
              </w:rPr>
            </w:pPr>
            <w:r w:rsidRPr="3458BBF9">
              <w:rPr>
                <w:color w:val="FFFFFF" w:themeColor="background1"/>
                <w:sz w:val="16"/>
                <w:szCs w:val="16"/>
                <w:lang w:val="es"/>
              </w:rPr>
              <w:t>4.Organización</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C790D6E" w14:textId="77777777" w:rsidR="001B19B3" w:rsidRPr="004F6D23" w:rsidRDefault="001B19B3" w:rsidP="00F152D8">
            <w:pPr>
              <w:rPr>
                <w:color w:val="FFFFFF" w:themeColor="background1"/>
                <w:sz w:val="16"/>
                <w:szCs w:val="16"/>
              </w:rPr>
            </w:pPr>
            <w:r w:rsidRPr="3458BBF9">
              <w:rPr>
                <w:color w:val="FFFFFF" w:themeColor="background1"/>
                <w:sz w:val="16"/>
                <w:szCs w:val="16"/>
                <w:lang w:val="es"/>
              </w:rPr>
              <w:t>5. Política</w:t>
            </w: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B0504C2" w14:textId="77777777" w:rsidR="001B19B3" w:rsidRPr="004F6D23" w:rsidRDefault="001B19B3" w:rsidP="00F152D8">
            <w:pPr>
              <w:rPr>
                <w:color w:val="FFFFFF" w:themeColor="background1"/>
                <w:sz w:val="16"/>
                <w:szCs w:val="16"/>
              </w:rPr>
            </w:pPr>
            <w:r>
              <w:rPr>
                <w:color w:val="FFFFFF" w:themeColor="background1"/>
                <w:sz w:val="16"/>
                <w:szCs w:val="16"/>
                <w:lang w:val="es"/>
              </w:rPr>
              <w:t>6</w:t>
            </w:r>
            <w:r w:rsidRPr="3458BBF9">
              <w:rPr>
                <w:color w:val="FFFFFF" w:themeColor="background1"/>
                <w:sz w:val="16"/>
                <w:szCs w:val="16"/>
                <w:lang w:val="es"/>
              </w:rPr>
              <w:t>.Reguladora</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A94717A" w14:textId="77777777" w:rsidR="001B19B3" w:rsidRPr="004F6D23" w:rsidRDefault="001B19B3" w:rsidP="00F152D8">
            <w:pPr>
              <w:rPr>
                <w:color w:val="FFFFFF" w:themeColor="background1"/>
                <w:sz w:val="16"/>
                <w:szCs w:val="16"/>
              </w:rPr>
            </w:pPr>
            <w:r w:rsidRPr="3458BBF9">
              <w:rPr>
                <w:color w:val="FFFFFF" w:themeColor="background1"/>
                <w:sz w:val="16"/>
                <w:szCs w:val="16"/>
                <w:lang w:val="es"/>
              </w:rPr>
              <w:t>7. Estratégico</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BD2177B" w14:textId="77777777" w:rsidR="001B19B3" w:rsidRPr="004F6D23" w:rsidRDefault="001B19B3" w:rsidP="00F152D8">
            <w:pPr>
              <w:rPr>
                <w:color w:val="FFFFFF" w:themeColor="background1"/>
                <w:sz w:val="16"/>
                <w:szCs w:val="16"/>
              </w:rPr>
            </w:pPr>
            <w:r w:rsidRPr="3458BBF9">
              <w:rPr>
                <w:color w:val="FFFFFF" w:themeColor="background1"/>
                <w:sz w:val="16"/>
                <w:szCs w:val="16"/>
                <w:lang w:val="es"/>
              </w:rPr>
              <w:t>8. Seguridad y seguridad</w:t>
            </w:r>
          </w:p>
        </w:tc>
      </w:tr>
      <w:tr w:rsidR="001B19B3" w14:paraId="005C283C" w14:textId="77777777" w:rsidTr="00F152D8">
        <w:tc>
          <w:tcPr>
            <w:tcW w:w="197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85923C5" w14:textId="77777777" w:rsidR="001B19B3" w:rsidRDefault="001B19B3" w:rsidP="00F152D8">
            <w:pPr>
              <w:rPr>
                <w:color w:val="FFFFFF" w:themeColor="background1"/>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EBDEF24" w14:textId="77777777" w:rsidR="001B19B3" w:rsidRDefault="001B19B3" w:rsidP="00F152D8">
            <w:pPr>
              <w:rPr>
                <w:color w:val="FFFFFF" w:themeColor="background1"/>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78C2938" w14:textId="77777777" w:rsidR="001B19B3" w:rsidRDefault="001B19B3" w:rsidP="00F152D8">
            <w:pPr>
              <w:rPr>
                <w:color w:val="FFFFFF" w:themeColor="background1"/>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17162DD3" w14:textId="77777777" w:rsidR="001B19B3" w:rsidRDefault="001B19B3" w:rsidP="00F152D8">
            <w:pPr>
              <w:rPr>
                <w:color w:val="FFFFFF" w:themeColor="background1"/>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8E8C162" w14:textId="77777777" w:rsidR="001B19B3" w:rsidRDefault="001B19B3" w:rsidP="00F152D8">
            <w:pPr>
              <w:rPr>
                <w:color w:val="FFFFFF" w:themeColor="background1"/>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44F9C41" w14:textId="77777777" w:rsidR="001B19B3" w:rsidRDefault="001B19B3" w:rsidP="00F152D8">
            <w:pPr>
              <w:rPr>
                <w:color w:val="FFFFFF" w:themeColor="background1"/>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D2A2050" w14:textId="77777777" w:rsidR="001B19B3" w:rsidRDefault="001B19B3" w:rsidP="00F152D8">
            <w:pPr>
              <w:rPr>
                <w:color w:val="FFFFFF" w:themeColor="background1"/>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4266777" w14:textId="77777777" w:rsidR="001B19B3" w:rsidRDefault="001B19B3" w:rsidP="00F152D8">
            <w:pPr>
              <w:rPr>
                <w:color w:val="FFFFFF" w:themeColor="background1"/>
                <w:sz w:val="16"/>
                <w:szCs w:val="16"/>
              </w:rPr>
            </w:pPr>
          </w:p>
        </w:tc>
      </w:tr>
      <w:tr w:rsidR="001B19B3" w14:paraId="0656C70B" w14:textId="77777777" w:rsidTr="00F152D8">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03DC4"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Derechos humanos</w:t>
            </w:r>
          </w:p>
          <w:p w14:paraId="54CE7C58"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Género</w:t>
            </w:r>
          </w:p>
          <w:p w14:paraId="108512AA"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Biodiversidad y uso de los recursos naturales</w:t>
            </w:r>
          </w:p>
          <w:p w14:paraId="5C29BD4D"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Cambio climático y desastre</w:t>
            </w:r>
          </w:p>
          <w:p w14:paraId="48501FFE"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Salud y seguridad comunitarias</w:t>
            </w:r>
          </w:p>
          <w:p w14:paraId="44E83820" w14:textId="77777777" w:rsidR="001B19B3" w:rsidRPr="004F6D23" w:rsidRDefault="001B19B3" w:rsidP="007B3D7E">
            <w:pPr>
              <w:pStyle w:val="ListParagraph"/>
              <w:numPr>
                <w:ilvl w:val="1"/>
                <w:numId w:val="4"/>
              </w:numPr>
              <w:spacing w:after="0" w:line="240" w:lineRule="auto"/>
              <w:ind w:left="330"/>
              <w:rPr>
                <w:sz w:val="16"/>
                <w:szCs w:val="16"/>
              </w:rPr>
            </w:pPr>
            <w:r w:rsidRPr="0A73C22E">
              <w:rPr>
                <w:sz w:val="16"/>
                <w:szCs w:val="16"/>
                <w:lang w:val="es"/>
              </w:rPr>
              <w:t>Condiciones/normas laborales</w:t>
            </w:r>
          </w:p>
          <w:p w14:paraId="1BBE1033"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Patrimonio cultural</w:t>
            </w:r>
          </w:p>
          <w:p w14:paraId="65802F92"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Derechos de los Pueblos Indígenas</w:t>
            </w:r>
          </w:p>
          <w:p w14:paraId="01ADD2FA"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Desplazamiento y reasentamiento</w:t>
            </w:r>
          </w:p>
          <w:p w14:paraId="0483799F" w14:textId="77777777" w:rsidR="001B19B3" w:rsidRDefault="001B19B3" w:rsidP="007B3D7E">
            <w:pPr>
              <w:pStyle w:val="ListParagraph"/>
              <w:numPr>
                <w:ilvl w:val="1"/>
                <w:numId w:val="4"/>
              </w:numPr>
              <w:spacing w:after="0" w:line="240" w:lineRule="auto"/>
              <w:ind w:left="330"/>
              <w:rPr>
                <w:sz w:val="16"/>
                <w:szCs w:val="16"/>
              </w:rPr>
            </w:pPr>
            <w:r w:rsidRPr="3458BBF9">
              <w:rPr>
                <w:sz w:val="16"/>
                <w:szCs w:val="16"/>
                <w:lang w:val="es"/>
              </w:rPr>
              <w:t>Contaminación y eficiencia de los recursos</w:t>
            </w:r>
          </w:p>
          <w:p w14:paraId="42DD701A" w14:textId="77777777" w:rsidR="001B19B3" w:rsidRDefault="001B19B3" w:rsidP="007B3D7E">
            <w:pPr>
              <w:pStyle w:val="ListParagraph"/>
              <w:numPr>
                <w:ilvl w:val="1"/>
                <w:numId w:val="4"/>
              </w:numPr>
              <w:spacing w:after="0" w:line="240" w:lineRule="auto"/>
              <w:ind w:left="330"/>
              <w:rPr>
                <w:sz w:val="16"/>
                <w:szCs w:val="16"/>
              </w:rPr>
            </w:pPr>
            <w:r w:rsidRPr="3458BBF9">
              <w:rPr>
                <w:sz w:val="16"/>
                <w:szCs w:val="16"/>
                <w:lang w:val="es"/>
              </w:rPr>
              <w:t>Participación de las partes interesadas</w:t>
            </w:r>
          </w:p>
          <w:p w14:paraId="44226DC7" w14:textId="77777777" w:rsidR="001B19B3" w:rsidRPr="004F6D23" w:rsidRDefault="001B19B3" w:rsidP="007B3D7E">
            <w:pPr>
              <w:pStyle w:val="ListParagraph"/>
              <w:numPr>
                <w:ilvl w:val="1"/>
                <w:numId w:val="4"/>
              </w:numPr>
              <w:spacing w:after="0" w:line="240" w:lineRule="auto"/>
              <w:ind w:left="330"/>
              <w:rPr>
                <w:sz w:val="16"/>
                <w:szCs w:val="16"/>
              </w:rPr>
            </w:pPr>
            <w:r w:rsidRPr="3458BBF9">
              <w:rPr>
                <w:sz w:val="16"/>
                <w:szCs w:val="16"/>
                <w:lang w:val="es"/>
              </w:rPr>
              <w:t>Explotación y abuso sexual</w:t>
            </w:r>
          </w:p>
          <w:p w14:paraId="77DA3BC3" w14:textId="77777777" w:rsidR="001B19B3" w:rsidRPr="004F6D23" w:rsidRDefault="001B19B3" w:rsidP="00F152D8">
            <w:pPr>
              <w:ind w:left="330" w:hanging="360"/>
              <w:rPr>
                <w:sz w:val="16"/>
                <w:szCs w:val="16"/>
              </w:rPr>
            </w:pPr>
          </w:p>
          <w:p w14:paraId="0A33AB31" w14:textId="77777777" w:rsidR="001B19B3" w:rsidRPr="00F431B2" w:rsidRDefault="001B19B3" w:rsidP="00F152D8">
            <w:pPr>
              <w:rPr>
                <w:i/>
                <w:iCs/>
                <w:sz w:val="16"/>
                <w:szCs w:val="16"/>
                <w:highlight w:val="yellow"/>
              </w:rPr>
            </w:pPr>
          </w:p>
          <w:p w14:paraId="7B3B3A4F" w14:textId="77777777" w:rsidR="001B19B3" w:rsidRPr="004F6D23" w:rsidRDefault="001B19B3" w:rsidP="00F152D8">
            <w:pPr>
              <w:ind w:left="330"/>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8DBCA" w14:textId="77777777" w:rsidR="001B19B3" w:rsidRPr="004F6D23" w:rsidRDefault="001B19B3" w:rsidP="007B3D7E">
            <w:pPr>
              <w:pStyle w:val="ListParagraph"/>
              <w:numPr>
                <w:ilvl w:val="1"/>
                <w:numId w:val="5"/>
              </w:numPr>
              <w:spacing w:after="0" w:line="240" w:lineRule="auto"/>
              <w:ind w:left="330"/>
              <w:rPr>
                <w:sz w:val="16"/>
                <w:szCs w:val="16"/>
              </w:rPr>
            </w:pPr>
            <w:r w:rsidRPr="3458BBF9">
              <w:rPr>
                <w:sz w:val="16"/>
                <w:szCs w:val="16"/>
                <w:lang w:val="es"/>
              </w:rPr>
              <w:t>Recuperación de costos</w:t>
            </w:r>
          </w:p>
          <w:p w14:paraId="6254AE38" w14:textId="77777777" w:rsidR="001B19B3" w:rsidRPr="004F6D23" w:rsidRDefault="001B19B3" w:rsidP="007B3D7E">
            <w:pPr>
              <w:pStyle w:val="ListParagraph"/>
              <w:numPr>
                <w:ilvl w:val="1"/>
                <w:numId w:val="5"/>
              </w:numPr>
              <w:spacing w:after="0" w:line="240" w:lineRule="auto"/>
              <w:ind w:left="330"/>
              <w:rPr>
                <w:sz w:val="16"/>
                <w:szCs w:val="16"/>
              </w:rPr>
            </w:pPr>
            <w:r w:rsidRPr="3458BBF9">
              <w:rPr>
                <w:sz w:val="16"/>
                <w:szCs w:val="16"/>
                <w:lang w:val="es"/>
              </w:rPr>
              <w:t>Relación calidad-precio</w:t>
            </w:r>
          </w:p>
          <w:p w14:paraId="65AC9260" w14:textId="77777777" w:rsidR="001B19B3" w:rsidRPr="004F6D23" w:rsidRDefault="001B19B3" w:rsidP="007B3D7E">
            <w:pPr>
              <w:pStyle w:val="ListParagraph"/>
              <w:numPr>
                <w:ilvl w:val="1"/>
                <w:numId w:val="5"/>
              </w:numPr>
              <w:spacing w:after="0" w:line="240" w:lineRule="auto"/>
              <w:ind w:left="330"/>
              <w:rPr>
                <w:sz w:val="16"/>
                <w:szCs w:val="16"/>
              </w:rPr>
            </w:pPr>
            <w:r w:rsidRPr="3458BBF9">
              <w:rPr>
                <w:sz w:val="16"/>
                <w:szCs w:val="16"/>
                <w:lang w:val="es"/>
              </w:rPr>
              <w:t>Corrupción y fraude</w:t>
            </w:r>
          </w:p>
          <w:p w14:paraId="28786CA1" w14:textId="77777777" w:rsidR="001B19B3" w:rsidRPr="004F6D23" w:rsidRDefault="001B19B3" w:rsidP="007B3D7E">
            <w:pPr>
              <w:pStyle w:val="ListParagraph"/>
              <w:numPr>
                <w:ilvl w:val="1"/>
                <w:numId w:val="5"/>
              </w:numPr>
              <w:spacing w:after="0" w:line="240" w:lineRule="auto"/>
              <w:ind w:left="330"/>
              <w:rPr>
                <w:sz w:val="16"/>
                <w:szCs w:val="16"/>
              </w:rPr>
            </w:pPr>
            <w:r w:rsidRPr="3458BBF9">
              <w:rPr>
                <w:sz w:val="16"/>
                <w:szCs w:val="16"/>
                <w:lang w:val="es"/>
              </w:rPr>
              <w:t>Fluctuación en la tasa de crédito, mercado, moneda</w:t>
            </w:r>
          </w:p>
          <w:p w14:paraId="2EEC2AB7" w14:textId="77777777" w:rsidR="001B19B3" w:rsidRPr="004F6D23" w:rsidRDefault="001B19B3" w:rsidP="007B3D7E">
            <w:pPr>
              <w:pStyle w:val="ListParagraph"/>
              <w:numPr>
                <w:ilvl w:val="1"/>
                <w:numId w:val="5"/>
              </w:numPr>
              <w:spacing w:after="0" w:line="240" w:lineRule="auto"/>
              <w:ind w:left="330"/>
              <w:rPr>
                <w:sz w:val="16"/>
                <w:szCs w:val="16"/>
              </w:rPr>
            </w:pPr>
            <w:r w:rsidRPr="3458BBF9">
              <w:rPr>
                <w:sz w:val="16"/>
                <w:szCs w:val="16"/>
                <w:lang w:val="es"/>
              </w:rPr>
              <w:t>Entrega</w:t>
            </w:r>
          </w:p>
          <w:p w14:paraId="352F7A3C" w14:textId="77777777" w:rsidR="001B19B3" w:rsidRPr="004F6D23" w:rsidRDefault="001B19B3" w:rsidP="00F152D8">
            <w:pPr>
              <w:ind w:left="330"/>
              <w:rPr>
                <w:sz w:val="16"/>
                <w:szCs w:val="16"/>
              </w:rPr>
            </w:pPr>
          </w:p>
          <w:p w14:paraId="79711BC5" w14:textId="77777777" w:rsidR="001B19B3" w:rsidRPr="00F431B2" w:rsidRDefault="001B19B3" w:rsidP="00F152D8">
            <w:pPr>
              <w:rPr>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35BD1" w14:textId="77777777" w:rsidR="001B19B3" w:rsidRPr="004F6D23" w:rsidRDefault="001B19B3" w:rsidP="007B3D7E">
            <w:pPr>
              <w:pStyle w:val="ListParagraph"/>
              <w:numPr>
                <w:ilvl w:val="1"/>
                <w:numId w:val="6"/>
              </w:numPr>
              <w:spacing w:after="0" w:line="240" w:lineRule="auto"/>
              <w:ind w:left="336"/>
              <w:rPr>
                <w:sz w:val="16"/>
                <w:szCs w:val="16"/>
              </w:rPr>
            </w:pPr>
            <w:r w:rsidRPr="3458BBF9">
              <w:rPr>
                <w:sz w:val="16"/>
                <w:szCs w:val="16"/>
                <w:lang w:val="es"/>
              </w:rPr>
              <w:t>Alineación con las prioridades nacionales</w:t>
            </w:r>
          </w:p>
          <w:p w14:paraId="4A260F28" w14:textId="77777777" w:rsidR="001B19B3" w:rsidRPr="004F6D23" w:rsidRDefault="001B19B3" w:rsidP="007B3D7E">
            <w:pPr>
              <w:pStyle w:val="ListParagraph"/>
              <w:numPr>
                <w:ilvl w:val="1"/>
                <w:numId w:val="6"/>
              </w:numPr>
              <w:spacing w:after="0" w:line="240" w:lineRule="auto"/>
              <w:ind w:left="336"/>
              <w:rPr>
                <w:sz w:val="16"/>
                <w:szCs w:val="16"/>
              </w:rPr>
            </w:pPr>
            <w:r w:rsidRPr="3458BBF9">
              <w:rPr>
                <w:sz w:val="16"/>
                <w:szCs w:val="16"/>
                <w:lang w:val="es"/>
              </w:rPr>
              <w:t>Capacidad de respuesta a las lecciones aprendidas y evaluaciones</w:t>
            </w:r>
          </w:p>
          <w:p w14:paraId="31204E25" w14:textId="77777777" w:rsidR="001B19B3" w:rsidRPr="004F6D23" w:rsidRDefault="001B19B3" w:rsidP="007B3D7E">
            <w:pPr>
              <w:pStyle w:val="ListParagraph"/>
              <w:numPr>
                <w:ilvl w:val="1"/>
                <w:numId w:val="6"/>
              </w:numPr>
              <w:spacing w:after="0" w:line="240" w:lineRule="auto"/>
              <w:ind w:left="336"/>
              <w:rPr>
                <w:sz w:val="16"/>
                <w:szCs w:val="16"/>
              </w:rPr>
            </w:pPr>
            <w:r w:rsidRPr="3458BBF9">
              <w:rPr>
                <w:sz w:val="16"/>
                <w:szCs w:val="16"/>
                <w:lang w:val="es"/>
              </w:rPr>
              <w:t>Liderazgo y gestión</w:t>
            </w:r>
          </w:p>
          <w:p w14:paraId="3F62BF67" w14:textId="77777777" w:rsidR="001B19B3" w:rsidRPr="004F6D23" w:rsidRDefault="001B19B3" w:rsidP="007B3D7E">
            <w:pPr>
              <w:pStyle w:val="ListParagraph"/>
              <w:numPr>
                <w:ilvl w:val="1"/>
                <w:numId w:val="6"/>
              </w:numPr>
              <w:spacing w:after="0" w:line="240" w:lineRule="auto"/>
              <w:ind w:left="336"/>
              <w:rPr>
                <w:sz w:val="16"/>
                <w:szCs w:val="16"/>
              </w:rPr>
            </w:pPr>
            <w:r w:rsidRPr="3458BBF9">
              <w:rPr>
                <w:sz w:val="16"/>
                <w:szCs w:val="16"/>
                <w:lang w:val="es"/>
              </w:rPr>
              <w:t>Flexibilidad y gestión de oportunidades</w:t>
            </w:r>
          </w:p>
          <w:p w14:paraId="4A55A3B7" w14:textId="77777777" w:rsidR="001B19B3" w:rsidRPr="004F6D23" w:rsidRDefault="001B19B3" w:rsidP="007B3D7E">
            <w:pPr>
              <w:pStyle w:val="ListParagraph"/>
              <w:numPr>
                <w:ilvl w:val="1"/>
                <w:numId w:val="6"/>
              </w:numPr>
              <w:spacing w:after="0" w:line="240" w:lineRule="auto"/>
              <w:ind w:left="336"/>
              <w:rPr>
                <w:sz w:val="16"/>
                <w:szCs w:val="16"/>
              </w:rPr>
            </w:pPr>
            <w:r w:rsidRPr="3458BBF9">
              <w:rPr>
                <w:sz w:val="16"/>
                <w:szCs w:val="16"/>
                <w:lang w:val="es"/>
              </w:rPr>
              <w:t>Potencial de sinergia (vinculación con otras iniciativas según corresponda)</w:t>
            </w:r>
          </w:p>
          <w:p w14:paraId="52768064" w14:textId="77777777" w:rsidR="001B19B3" w:rsidRPr="004F6D23" w:rsidRDefault="001B19B3" w:rsidP="007B3D7E">
            <w:pPr>
              <w:pStyle w:val="ListParagraph"/>
              <w:numPr>
                <w:ilvl w:val="1"/>
                <w:numId w:val="6"/>
              </w:numPr>
              <w:spacing w:after="0" w:line="240" w:lineRule="auto"/>
              <w:ind w:left="336"/>
              <w:rPr>
                <w:sz w:val="16"/>
                <w:szCs w:val="16"/>
              </w:rPr>
            </w:pPr>
            <w:r w:rsidRPr="3458BBF9">
              <w:rPr>
                <w:sz w:val="16"/>
                <w:szCs w:val="16"/>
                <w:lang w:val="es"/>
              </w:rPr>
              <w:t>Informes y comunicación</w:t>
            </w:r>
          </w:p>
          <w:p w14:paraId="27285F29" w14:textId="77777777" w:rsidR="001B19B3" w:rsidRPr="009A2D6C" w:rsidRDefault="001B19B3" w:rsidP="007B3D7E">
            <w:pPr>
              <w:pStyle w:val="ListParagraph"/>
              <w:numPr>
                <w:ilvl w:val="1"/>
                <w:numId w:val="6"/>
              </w:numPr>
              <w:spacing w:after="0" w:line="240" w:lineRule="auto"/>
              <w:ind w:left="336"/>
              <w:rPr>
                <w:sz w:val="16"/>
                <w:szCs w:val="16"/>
              </w:rPr>
            </w:pPr>
            <w:r w:rsidRPr="3458BBF9">
              <w:rPr>
                <w:sz w:val="16"/>
                <w:szCs w:val="16"/>
                <w:lang w:val="es"/>
              </w:rPr>
              <w:t>Asociación</w:t>
            </w:r>
          </w:p>
          <w:p w14:paraId="52D771C6" w14:textId="77777777" w:rsidR="001B19B3" w:rsidRPr="004F6D23" w:rsidRDefault="001B19B3" w:rsidP="007B3D7E">
            <w:pPr>
              <w:pStyle w:val="ListParagraph"/>
              <w:numPr>
                <w:ilvl w:val="1"/>
                <w:numId w:val="6"/>
              </w:numPr>
              <w:spacing w:after="0" w:line="240" w:lineRule="auto"/>
              <w:ind w:left="336"/>
              <w:rPr>
                <w:sz w:val="16"/>
                <w:szCs w:val="16"/>
              </w:rPr>
            </w:pPr>
            <w:r w:rsidRPr="3458BBF9">
              <w:rPr>
                <w:sz w:val="16"/>
                <w:szCs w:val="16"/>
                <w:lang w:val="es"/>
              </w:rPr>
              <w:t>Desarrollo de la capacidad de los socios nacionales</w:t>
            </w:r>
          </w:p>
          <w:p w14:paraId="2E349684" w14:textId="77777777" w:rsidR="001B19B3" w:rsidRPr="004F6D23" w:rsidRDefault="001B19B3" w:rsidP="007B3D7E">
            <w:pPr>
              <w:pStyle w:val="ListParagraph"/>
              <w:numPr>
                <w:ilvl w:val="1"/>
                <w:numId w:val="6"/>
              </w:numPr>
              <w:spacing w:after="0" w:line="240" w:lineRule="auto"/>
              <w:ind w:left="336"/>
              <w:rPr>
                <w:sz w:val="16"/>
                <w:szCs w:val="16"/>
              </w:rPr>
            </w:pPr>
            <w:r w:rsidRPr="3458BBF9">
              <w:rPr>
                <w:sz w:val="16"/>
                <w:szCs w:val="16"/>
                <w:lang w:val="es"/>
              </w:rPr>
              <w:t>Participación de los socios nacionales en la toma de decisiones</w:t>
            </w:r>
          </w:p>
          <w:p w14:paraId="327F1AC6" w14:textId="77777777" w:rsidR="001B19B3" w:rsidRDefault="001B19B3" w:rsidP="007B3D7E">
            <w:pPr>
              <w:pStyle w:val="ListParagraph"/>
              <w:numPr>
                <w:ilvl w:val="1"/>
                <w:numId w:val="6"/>
              </w:numPr>
              <w:spacing w:after="0" w:line="240" w:lineRule="auto"/>
              <w:ind w:left="336"/>
              <w:rPr>
                <w:sz w:val="16"/>
                <w:szCs w:val="16"/>
              </w:rPr>
            </w:pPr>
            <w:r w:rsidRPr="3E56ACF9">
              <w:rPr>
                <w:sz w:val="16"/>
                <w:szCs w:val="16"/>
                <w:lang w:val="es"/>
              </w:rPr>
              <w:t>Estrategia de transición y salida</w:t>
            </w:r>
          </w:p>
          <w:p w14:paraId="5132E915" w14:textId="77777777" w:rsidR="001B19B3" w:rsidRDefault="001B19B3" w:rsidP="007B3D7E">
            <w:pPr>
              <w:pStyle w:val="ListParagraph"/>
              <w:numPr>
                <w:ilvl w:val="1"/>
                <w:numId w:val="6"/>
              </w:numPr>
              <w:spacing w:after="0" w:line="240" w:lineRule="auto"/>
              <w:ind w:left="336"/>
              <w:rPr>
                <w:sz w:val="16"/>
                <w:szCs w:val="16"/>
              </w:rPr>
            </w:pPr>
            <w:r w:rsidRPr="3E56ACF9">
              <w:rPr>
                <w:sz w:val="16"/>
                <w:szCs w:val="16"/>
                <w:lang w:val="es"/>
              </w:rPr>
              <w:t>Seguridad, salud y bienestar en el trabajo</w:t>
            </w:r>
          </w:p>
          <w:p w14:paraId="2924AB96" w14:textId="77777777" w:rsidR="001B19B3" w:rsidRPr="00F24485" w:rsidRDefault="001B19B3" w:rsidP="00F152D8">
            <w:pPr>
              <w:ind w:left="336"/>
              <w:rPr>
                <w:sz w:val="16"/>
                <w:szCs w:val="16"/>
              </w:rPr>
            </w:pPr>
          </w:p>
          <w:p w14:paraId="7ED774FA" w14:textId="77777777" w:rsidR="001B19B3" w:rsidRPr="00F24485" w:rsidRDefault="001B19B3" w:rsidP="00F152D8">
            <w:pPr>
              <w:rPr>
                <w:i/>
                <w:iCs/>
                <w:sz w:val="16"/>
                <w:szCs w:val="16"/>
              </w:rPr>
            </w:pPr>
          </w:p>
          <w:p w14:paraId="2AAF92B5" w14:textId="77777777" w:rsidR="001B19B3" w:rsidRPr="00F24485" w:rsidRDefault="001B19B3" w:rsidP="00F152D8">
            <w:pPr>
              <w:ind w:left="330"/>
              <w:rPr>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BF535"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Gobernanza</w:t>
            </w:r>
          </w:p>
          <w:p w14:paraId="761AC8B8"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Monitoreo</w:t>
            </w:r>
          </w:p>
          <w:p w14:paraId="7C932C35"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Independencia y calidad de la evaluación</w:t>
            </w:r>
          </w:p>
          <w:p w14:paraId="3513E6B7"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Gestión del conocimiento</w:t>
            </w:r>
          </w:p>
          <w:p w14:paraId="5786BEE4"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Quejas</w:t>
            </w:r>
          </w:p>
          <w:p w14:paraId="67560472" w14:textId="77777777" w:rsidR="001B19B3" w:rsidRPr="004F6D23" w:rsidRDefault="001B19B3" w:rsidP="007B3D7E">
            <w:pPr>
              <w:pStyle w:val="ListParagraph"/>
              <w:numPr>
                <w:ilvl w:val="1"/>
                <w:numId w:val="7"/>
              </w:numPr>
              <w:spacing w:after="0" w:line="240" w:lineRule="auto"/>
              <w:ind w:left="361"/>
              <w:rPr>
                <w:sz w:val="16"/>
                <w:szCs w:val="16"/>
              </w:rPr>
            </w:pPr>
            <w:proofErr w:type="spellStart"/>
            <w:r w:rsidRPr="3458BBF9">
              <w:rPr>
                <w:sz w:val="16"/>
                <w:szCs w:val="16"/>
                <w:lang w:val="es"/>
              </w:rPr>
              <w:t>Due</w:t>
            </w:r>
            <w:proofErr w:type="spellEnd"/>
            <w:r w:rsidRPr="3458BBF9">
              <w:rPr>
                <w:sz w:val="16"/>
                <w:szCs w:val="16"/>
                <w:lang w:val="es"/>
              </w:rPr>
              <w:t xml:space="preserve"> </w:t>
            </w:r>
            <w:proofErr w:type="spellStart"/>
            <w:r w:rsidRPr="3458BBF9">
              <w:rPr>
                <w:sz w:val="16"/>
                <w:szCs w:val="16"/>
                <w:lang w:val="es"/>
              </w:rPr>
              <w:t>diligence</w:t>
            </w:r>
            <w:proofErr w:type="spellEnd"/>
            <w:r w:rsidRPr="3458BBF9">
              <w:rPr>
                <w:sz w:val="16"/>
                <w:szCs w:val="16"/>
                <w:lang w:val="es"/>
              </w:rPr>
              <w:t xml:space="preserve"> de los socios del sector privado</w:t>
            </w:r>
          </w:p>
          <w:p w14:paraId="69F57E86"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Recursos Humanos</w:t>
            </w:r>
          </w:p>
          <w:p w14:paraId="0A03D737"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Disponibilidad presupuestaria y flujo de caja</w:t>
            </w:r>
          </w:p>
          <w:p w14:paraId="5064081C"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Control interno</w:t>
            </w:r>
          </w:p>
          <w:p w14:paraId="2897FDAE" w14:textId="77777777" w:rsidR="001B19B3" w:rsidRPr="004F6D23" w:rsidRDefault="001B19B3" w:rsidP="007B3D7E">
            <w:pPr>
              <w:pStyle w:val="ListParagraph"/>
              <w:numPr>
                <w:ilvl w:val="1"/>
                <w:numId w:val="7"/>
              </w:numPr>
              <w:spacing w:after="0" w:line="240" w:lineRule="auto"/>
              <w:ind w:left="361"/>
              <w:rPr>
                <w:sz w:val="16"/>
                <w:szCs w:val="16"/>
              </w:rPr>
            </w:pPr>
            <w:r w:rsidRPr="3458BBF9">
              <w:rPr>
                <w:sz w:val="16"/>
                <w:szCs w:val="16"/>
                <w:lang w:val="es"/>
              </w:rPr>
              <w:t>Adquisiciones</w:t>
            </w:r>
          </w:p>
          <w:p w14:paraId="69EBB814" w14:textId="77777777" w:rsidR="001B19B3" w:rsidRDefault="001B19B3" w:rsidP="007B3D7E">
            <w:pPr>
              <w:pStyle w:val="ListParagraph"/>
              <w:numPr>
                <w:ilvl w:val="1"/>
                <w:numId w:val="7"/>
              </w:numPr>
              <w:spacing w:after="0" w:line="240" w:lineRule="auto"/>
              <w:ind w:left="361"/>
              <w:rPr>
                <w:sz w:val="16"/>
                <w:szCs w:val="16"/>
              </w:rPr>
            </w:pPr>
            <w:r w:rsidRPr="3458BBF9">
              <w:rPr>
                <w:sz w:val="16"/>
                <w:szCs w:val="16"/>
                <w:lang w:val="es"/>
              </w:rPr>
              <w:t>Innovando, pilotando, experimentando,</w:t>
            </w:r>
          </w:p>
          <w:p w14:paraId="1301B621" w14:textId="77777777" w:rsidR="001B19B3" w:rsidRPr="004F6D23" w:rsidRDefault="001B19B3" w:rsidP="00F152D8">
            <w:pPr>
              <w:ind w:left="361"/>
              <w:rPr>
                <w:sz w:val="16"/>
                <w:szCs w:val="16"/>
              </w:rPr>
            </w:pPr>
          </w:p>
          <w:p w14:paraId="43B4C1D1" w14:textId="77777777" w:rsidR="001B19B3" w:rsidRPr="00F431B2" w:rsidRDefault="001B19B3" w:rsidP="00F152D8">
            <w:pPr>
              <w:rPr>
                <w:i/>
                <w:iCs/>
                <w:sz w:val="16"/>
                <w:szCs w:val="16"/>
              </w:rPr>
            </w:pPr>
          </w:p>
          <w:p w14:paraId="087C40C0" w14:textId="77777777" w:rsidR="001B19B3" w:rsidRPr="004F6D23" w:rsidRDefault="001B19B3" w:rsidP="00F152D8">
            <w:pPr>
              <w:rPr>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CC6B7" w14:textId="77777777" w:rsidR="001B19B3" w:rsidRPr="004F6D23" w:rsidRDefault="001B19B3" w:rsidP="007B3D7E">
            <w:pPr>
              <w:pStyle w:val="ListParagraph"/>
              <w:numPr>
                <w:ilvl w:val="1"/>
                <w:numId w:val="8"/>
              </w:numPr>
              <w:spacing w:after="0" w:line="240" w:lineRule="auto"/>
              <w:ind w:left="346"/>
              <w:rPr>
                <w:sz w:val="16"/>
                <w:szCs w:val="16"/>
              </w:rPr>
            </w:pPr>
            <w:r w:rsidRPr="3458BBF9">
              <w:rPr>
                <w:sz w:val="16"/>
                <w:szCs w:val="16"/>
                <w:lang w:val="es"/>
              </w:rPr>
              <w:t>Compromiso del gobierno</w:t>
            </w:r>
          </w:p>
          <w:p w14:paraId="47F02077" w14:textId="77777777" w:rsidR="001B19B3" w:rsidRPr="004F6D23" w:rsidRDefault="001B19B3" w:rsidP="007B3D7E">
            <w:pPr>
              <w:pStyle w:val="ListParagraph"/>
              <w:numPr>
                <w:ilvl w:val="1"/>
                <w:numId w:val="8"/>
              </w:numPr>
              <w:spacing w:after="0" w:line="240" w:lineRule="auto"/>
              <w:ind w:left="346"/>
              <w:rPr>
                <w:sz w:val="16"/>
                <w:szCs w:val="16"/>
              </w:rPr>
            </w:pPr>
            <w:r w:rsidRPr="3458BBF9">
              <w:rPr>
                <w:sz w:val="16"/>
                <w:szCs w:val="16"/>
                <w:lang w:val="es"/>
              </w:rPr>
              <w:t>Voluntad política</w:t>
            </w:r>
          </w:p>
          <w:p w14:paraId="621A41BB" w14:textId="77777777" w:rsidR="001B19B3" w:rsidRPr="004F6D23" w:rsidRDefault="001B19B3" w:rsidP="007B3D7E">
            <w:pPr>
              <w:pStyle w:val="ListParagraph"/>
              <w:numPr>
                <w:ilvl w:val="1"/>
                <w:numId w:val="8"/>
              </w:numPr>
              <w:spacing w:after="0" w:line="240" w:lineRule="auto"/>
              <w:ind w:left="346"/>
              <w:rPr>
                <w:sz w:val="16"/>
                <w:szCs w:val="16"/>
              </w:rPr>
            </w:pPr>
            <w:r w:rsidRPr="3458BBF9">
              <w:rPr>
                <w:sz w:val="16"/>
                <w:szCs w:val="16"/>
                <w:lang w:val="es"/>
              </w:rPr>
              <w:t>Inestabilidad política</w:t>
            </w:r>
          </w:p>
          <w:p w14:paraId="24588E3C" w14:textId="77777777" w:rsidR="001B19B3" w:rsidRPr="004F6D23" w:rsidRDefault="001B19B3" w:rsidP="007B3D7E">
            <w:pPr>
              <w:pStyle w:val="ListParagraph"/>
              <w:numPr>
                <w:ilvl w:val="1"/>
                <w:numId w:val="8"/>
              </w:numPr>
              <w:spacing w:after="0" w:line="240" w:lineRule="auto"/>
              <w:ind w:left="346" w:right="315"/>
              <w:rPr>
                <w:sz w:val="16"/>
                <w:szCs w:val="16"/>
              </w:rPr>
            </w:pPr>
            <w:r w:rsidRPr="3458BBF9">
              <w:rPr>
                <w:sz w:val="16"/>
                <w:szCs w:val="16"/>
                <w:lang w:val="es"/>
              </w:rPr>
              <w:t>Cambio/rotación en el gobierno</w:t>
            </w:r>
          </w:p>
          <w:p w14:paraId="74554B77" w14:textId="77777777" w:rsidR="001B19B3" w:rsidRPr="004F6D23" w:rsidRDefault="001B19B3" w:rsidP="00F152D8">
            <w:pPr>
              <w:pStyle w:val="ListParagraph"/>
              <w:ind w:left="346" w:right="315"/>
              <w:rPr>
                <w:sz w:val="16"/>
                <w:szCs w:val="16"/>
              </w:rPr>
            </w:pPr>
          </w:p>
          <w:p w14:paraId="073D12DD" w14:textId="77777777" w:rsidR="001B19B3" w:rsidRPr="00F431B2" w:rsidRDefault="001B19B3" w:rsidP="00F152D8">
            <w:pPr>
              <w:rPr>
                <w:i/>
                <w:iCs/>
                <w:sz w:val="16"/>
                <w:szCs w:val="16"/>
              </w:rPr>
            </w:pPr>
          </w:p>
          <w:p w14:paraId="4D095ADC" w14:textId="77777777" w:rsidR="001B19B3" w:rsidRPr="004F6D23" w:rsidRDefault="001B19B3" w:rsidP="00F152D8">
            <w:pPr>
              <w:rPr>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F9B0F" w14:textId="77777777" w:rsidR="001B19B3" w:rsidRPr="004F6D23" w:rsidRDefault="001B19B3" w:rsidP="007B3D7E">
            <w:pPr>
              <w:pStyle w:val="ListParagraph"/>
              <w:numPr>
                <w:ilvl w:val="1"/>
                <w:numId w:val="10"/>
              </w:numPr>
              <w:spacing w:after="0" w:line="240" w:lineRule="auto"/>
              <w:ind w:left="331"/>
              <w:rPr>
                <w:sz w:val="16"/>
                <w:szCs w:val="16"/>
              </w:rPr>
            </w:pPr>
            <w:r w:rsidRPr="3458BBF9">
              <w:rPr>
                <w:sz w:val="16"/>
                <w:szCs w:val="16"/>
                <w:lang w:val="es"/>
              </w:rPr>
              <w:t>Cambios en el marco regulatorio dentro del país de operación</w:t>
            </w:r>
          </w:p>
          <w:p w14:paraId="551C994A" w14:textId="77777777" w:rsidR="001B19B3" w:rsidRPr="00E17C69" w:rsidRDefault="001B19B3" w:rsidP="007B3D7E">
            <w:pPr>
              <w:pStyle w:val="ListParagraph"/>
              <w:numPr>
                <w:ilvl w:val="1"/>
                <w:numId w:val="10"/>
              </w:numPr>
              <w:spacing w:after="0" w:line="240" w:lineRule="auto"/>
              <w:ind w:left="331"/>
              <w:rPr>
                <w:sz w:val="16"/>
                <w:szCs w:val="16"/>
              </w:rPr>
            </w:pPr>
            <w:r w:rsidRPr="3458BBF9">
              <w:rPr>
                <w:sz w:val="16"/>
                <w:szCs w:val="16"/>
                <w:lang w:val="es"/>
              </w:rPr>
              <w:t>Cambios en el marco regulatorio internacional que afectan a toda la organización</w:t>
            </w:r>
          </w:p>
          <w:p w14:paraId="45319C0D" w14:textId="77777777" w:rsidR="001B19B3" w:rsidRPr="00644AE6" w:rsidRDefault="001B19B3" w:rsidP="007B3D7E">
            <w:pPr>
              <w:pStyle w:val="ListParagraph"/>
              <w:numPr>
                <w:ilvl w:val="1"/>
                <w:numId w:val="10"/>
              </w:numPr>
              <w:spacing w:after="0" w:line="240" w:lineRule="auto"/>
              <w:ind w:left="331"/>
              <w:rPr>
                <w:sz w:val="16"/>
                <w:szCs w:val="16"/>
              </w:rPr>
            </w:pPr>
            <w:r w:rsidRPr="3458BBF9">
              <w:rPr>
                <w:sz w:val="16"/>
                <w:szCs w:val="16"/>
                <w:lang w:val="es"/>
              </w:rPr>
              <w:t>Desviación de las normas y reglamentos internos del PNUD</w:t>
            </w:r>
          </w:p>
          <w:p w14:paraId="1B3C7558" w14:textId="77777777" w:rsidR="001B19B3" w:rsidRPr="00F24485" w:rsidRDefault="001B19B3" w:rsidP="00F152D8">
            <w:pPr>
              <w:rPr>
                <w:i/>
                <w:sz w:val="16"/>
                <w:szCs w:val="16"/>
              </w:rPr>
            </w:pPr>
          </w:p>
          <w:p w14:paraId="796E638B" w14:textId="77777777" w:rsidR="001B19B3" w:rsidRPr="00F24485" w:rsidRDefault="001B19B3" w:rsidP="00F152D8">
            <w:pPr>
              <w:rPr>
                <w:i/>
                <w:iCs/>
                <w:sz w:val="16"/>
                <w:szCs w:val="16"/>
              </w:rPr>
            </w:pPr>
          </w:p>
          <w:p w14:paraId="1AEDBCA4" w14:textId="77777777" w:rsidR="001B19B3" w:rsidRPr="00F24485" w:rsidRDefault="001B19B3" w:rsidP="00F152D8">
            <w:pPr>
              <w:ind w:left="331"/>
              <w:rPr>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A9DD8" w14:textId="77777777" w:rsidR="001B19B3" w:rsidRPr="004F6D23" w:rsidRDefault="001B19B3" w:rsidP="007B3D7E">
            <w:pPr>
              <w:pStyle w:val="ListParagraph"/>
              <w:numPr>
                <w:ilvl w:val="1"/>
                <w:numId w:val="9"/>
              </w:numPr>
              <w:spacing w:after="0" w:line="240" w:lineRule="auto"/>
              <w:ind w:left="331"/>
              <w:rPr>
                <w:sz w:val="16"/>
                <w:szCs w:val="16"/>
              </w:rPr>
            </w:pPr>
            <w:r w:rsidRPr="3458BBF9">
              <w:rPr>
                <w:sz w:val="16"/>
                <w:szCs w:val="16"/>
                <w:lang w:val="es"/>
              </w:rPr>
              <w:t>Teoría del cambio</w:t>
            </w:r>
          </w:p>
          <w:p w14:paraId="6E363F22" w14:textId="77777777" w:rsidR="001B19B3" w:rsidRPr="004F6D23" w:rsidRDefault="001B19B3" w:rsidP="007B3D7E">
            <w:pPr>
              <w:pStyle w:val="ListParagraph"/>
              <w:numPr>
                <w:ilvl w:val="1"/>
                <w:numId w:val="9"/>
              </w:numPr>
              <w:spacing w:after="0" w:line="240" w:lineRule="auto"/>
              <w:ind w:left="331"/>
              <w:rPr>
                <w:sz w:val="16"/>
                <w:szCs w:val="16"/>
              </w:rPr>
            </w:pPr>
            <w:r w:rsidRPr="3458BBF9">
              <w:rPr>
                <w:sz w:val="16"/>
                <w:szCs w:val="16"/>
                <w:lang w:val="es"/>
              </w:rPr>
              <w:t>Alineación con las prioridades estratégicas del PNUD</w:t>
            </w:r>
          </w:p>
          <w:p w14:paraId="3220E91F" w14:textId="77777777" w:rsidR="001B19B3" w:rsidRPr="008A74E4" w:rsidRDefault="001B19B3" w:rsidP="007B3D7E">
            <w:pPr>
              <w:pStyle w:val="ListParagraph"/>
              <w:numPr>
                <w:ilvl w:val="1"/>
                <w:numId w:val="9"/>
              </w:numPr>
              <w:spacing w:after="0" w:line="240" w:lineRule="auto"/>
              <w:ind w:left="331"/>
              <w:rPr>
                <w:sz w:val="16"/>
                <w:szCs w:val="16"/>
              </w:rPr>
            </w:pPr>
            <w:r w:rsidRPr="3458BBF9">
              <w:rPr>
                <w:sz w:val="16"/>
                <w:szCs w:val="16"/>
                <w:lang w:val="es"/>
              </w:rPr>
              <w:t>Capacidades de los socios</w:t>
            </w:r>
          </w:p>
          <w:p w14:paraId="339C2826" w14:textId="77777777" w:rsidR="001B19B3" w:rsidRPr="004F6D23" w:rsidRDefault="001B19B3" w:rsidP="007B3D7E">
            <w:pPr>
              <w:pStyle w:val="ListParagraph"/>
              <w:numPr>
                <w:ilvl w:val="1"/>
                <w:numId w:val="9"/>
              </w:numPr>
              <w:spacing w:after="0" w:line="240" w:lineRule="auto"/>
              <w:ind w:left="331"/>
              <w:rPr>
                <w:sz w:val="16"/>
                <w:szCs w:val="16"/>
              </w:rPr>
            </w:pPr>
            <w:r w:rsidRPr="3458BBF9">
              <w:rPr>
                <w:sz w:val="16"/>
                <w:szCs w:val="16"/>
                <w:lang w:val="es"/>
              </w:rPr>
              <w:t>Funciones y responsabilidades entre los socios</w:t>
            </w:r>
          </w:p>
          <w:p w14:paraId="08BD0423" w14:textId="77777777" w:rsidR="001B19B3" w:rsidRPr="004F6D23" w:rsidRDefault="001B19B3" w:rsidP="007B3D7E">
            <w:pPr>
              <w:pStyle w:val="ListParagraph"/>
              <w:numPr>
                <w:ilvl w:val="1"/>
                <w:numId w:val="9"/>
              </w:numPr>
              <w:spacing w:after="0" w:line="240" w:lineRule="auto"/>
              <w:ind w:left="331"/>
              <w:rPr>
                <w:sz w:val="16"/>
                <w:szCs w:val="16"/>
              </w:rPr>
            </w:pPr>
            <w:r w:rsidRPr="3458BBF9">
              <w:rPr>
                <w:sz w:val="16"/>
                <w:szCs w:val="16"/>
                <w:lang w:val="es"/>
              </w:rPr>
              <w:t>Código de conducta y ética</w:t>
            </w:r>
          </w:p>
          <w:p w14:paraId="56546D62" w14:textId="77777777" w:rsidR="001B19B3" w:rsidRPr="004F6D23" w:rsidRDefault="001B19B3" w:rsidP="007B3D7E">
            <w:pPr>
              <w:pStyle w:val="ListParagraph"/>
              <w:numPr>
                <w:ilvl w:val="1"/>
                <w:numId w:val="9"/>
              </w:numPr>
              <w:spacing w:after="0" w:line="240" w:lineRule="auto"/>
              <w:ind w:left="331"/>
              <w:rPr>
                <w:sz w:val="16"/>
                <w:szCs w:val="16"/>
              </w:rPr>
            </w:pPr>
            <w:r w:rsidRPr="3458BBF9">
              <w:rPr>
                <w:sz w:val="16"/>
                <w:szCs w:val="16"/>
                <w:lang w:val="es"/>
              </w:rPr>
              <w:t>Opinión pública y medios de comunicación</w:t>
            </w:r>
          </w:p>
          <w:p w14:paraId="7FF52B0E" w14:textId="77777777" w:rsidR="001B19B3" w:rsidRPr="004F6D23" w:rsidRDefault="001B19B3" w:rsidP="007B3D7E">
            <w:pPr>
              <w:pStyle w:val="ListParagraph"/>
              <w:numPr>
                <w:ilvl w:val="1"/>
                <w:numId w:val="9"/>
              </w:numPr>
              <w:spacing w:after="0" w:line="240" w:lineRule="auto"/>
              <w:ind w:left="331"/>
              <w:rPr>
                <w:sz w:val="16"/>
                <w:szCs w:val="16"/>
              </w:rPr>
            </w:pPr>
            <w:r w:rsidRPr="3458BBF9">
              <w:rPr>
                <w:sz w:val="16"/>
                <w:szCs w:val="16"/>
                <w:lang w:val="es"/>
              </w:rPr>
              <w:t>Sinergia con ONU / Entrega como Uno</w:t>
            </w:r>
          </w:p>
          <w:p w14:paraId="7B81ABD9" w14:textId="77777777" w:rsidR="001B19B3" w:rsidRPr="00F24485" w:rsidRDefault="001B19B3" w:rsidP="00F152D8">
            <w:pPr>
              <w:ind w:left="331"/>
              <w:rPr>
                <w:rFonts w:eastAsiaTheme="minorEastAsia"/>
                <w:sz w:val="16"/>
                <w:szCs w:val="16"/>
              </w:rPr>
            </w:pPr>
          </w:p>
          <w:p w14:paraId="38AA9619" w14:textId="77777777" w:rsidR="001B19B3" w:rsidRPr="00F24485" w:rsidRDefault="001B19B3" w:rsidP="00F152D8">
            <w:pPr>
              <w:rPr>
                <w:i/>
                <w:iCs/>
                <w:sz w:val="16"/>
                <w:szCs w:val="16"/>
              </w:rPr>
            </w:pPr>
          </w:p>
          <w:p w14:paraId="034D1713" w14:textId="77777777" w:rsidR="001B19B3" w:rsidRPr="00F24485" w:rsidRDefault="001B19B3" w:rsidP="00F152D8">
            <w:pPr>
              <w:rPr>
                <w:rFonts w:eastAsiaTheme="minorEastAsia"/>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AED26" w14:textId="77777777" w:rsidR="001B19B3" w:rsidRPr="00F24485" w:rsidRDefault="001B19B3" w:rsidP="00F152D8">
            <w:pPr>
              <w:spacing w:after="0"/>
              <w:ind w:hanging="360"/>
              <w:rPr>
                <w:rFonts w:asciiTheme="minorEastAsia" w:eastAsiaTheme="minorEastAsia" w:hAnsiTheme="minorEastAsia" w:cstheme="minorEastAsia"/>
                <w:color w:val="000000" w:themeColor="text1"/>
                <w:sz w:val="16"/>
                <w:szCs w:val="16"/>
              </w:rPr>
            </w:pPr>
            <w:r w:rsidRPr="3458BBF9">
              <w:rPr>
                <w:color w:val="000000" w:themeColor="text1"/>
                <w:sz w:val="16"/>
                <w:szCs w:val="16"/>
                <w:lang w:val="es"/>
              </w:rPr>
              <w:t>8.1 Conflicto armado</w:t>
            </w:r>
          </w:p>
          <w:p w14:paraId="69E89BF4" w14:textId="77777777" w:rsidR="001B19B3" w:rsidRPr="00F24485" w:rsidRDefault="001B19B3" w:rsidP="00F152D8">
            <w:pPr>
              <w:spacing w:after="0"/>
              <w:ind w:hanging="360"/>
              <w:rPr>
                <w:rFonts w:asciiTheme="minorEastAsia" w:eastAsiaTheme="minorEastAsia" w:hAnsiTheme="minorEastAsia" w:cstheme="minorEastAsia"/>
                <w:color w:val="000000" w:themeColor="text1"/>
                <w:sz w:val="16"/>
                <w:szCs w:val="16"/>
              </w:rPr>
            </w:pPr>
            <w:r w:rsidRPr="3458BBF9">
              <w:rPr>
                <w:color w:val="000000" w:themeColor="text1"/>
                <w:sz w:val="16"/>
                <w:szCs w:val="16"/>
                <w:lang w:val="es"/>
              </w:rPr>
              <w:t>8.2 Terrorismo</w:t>
            </w:r>
          </w:p>
          <w:p w14:paraId="1BB3C59F" w14:textId="77777777" w:rsidR="001B19B3" w:rsidRPr="00F24485" w:rsidRDefault="001B19B3" w:rsidP="00F152D8">
            <w:pPr>
              <w:spacing w:after="0"/>
              <w:ind w:hanging="360"/>
              <w:rPr>
                <w:rFonts w:asciiTheme="minorEastAsia" w:eastAsiaTheme="minorEastAsia" w:hAnsiTheme="minorEastAsia" w:cstheme="minorEastAsia"/>
                <w:color w:val="000000" w:themeColor="text1"/>
                <w:sz w:val="16"/>
                <w:szCs w:val="16"/>
              </w:rPr>
            </w:pPr>
            <w:r w:rsidRPr="3458BBF9">
              <w:rPr>
                <w:color w:val="000000" w:themeColor="text1"/>
                <w:sz w:val="16"/>
                <w:szCs w:val="16"/>
                <w:lang w:val="es"/>
              </w:rPr>
              <w:t>8.3 Crimen</w:t>
            </w:r>
          </w:p>
          <w:p w14:paraId="5AB12067" w14:textId="77777777" w:rsidR="001B19B3" w:rsidRPr="00F24485" w:rsidRDefault="001B19B3" w:rsidP="00F152D8">
            <w:pPr>
              <w:spacing w:after="0"/>
              <w:ind w:hanging="360"/>
              <w:rPr>
                <w:rFonts w:asciiTheme="minorEastAsia" w:eastAsiaTheme="minorEastAsia" w:hAnsiTheme="minorEastAsia" w:cstheme="minorEastAsia"/>
                <w:color w:val="000000" w:themeColor="text1"/>
                <w:sz w:val="16"/>
                <w:szCs w:val="16"/>
              </w:rPr>
            </w:pPr>
            <w:r w:rsidRPr="3458BBF9">
              <w:rPr>
                <w:color w:val="000000" w:themeColor="text1"/>
                <w:sz w:val="16"/>
                <w:szCs w:val="16"/>
                <w:lang w:val="es"/>
              </w:rPr>
              <w:t>8.4 Disturbios civiles</w:t>
            </w:r>
          </w:p>
          <w:p w14:paraId="5834FFBC" w14:textId="77777777" w:rsidR="001B19B3" w:rsidRPr="00FB2030" w:rsidRDefault="001B19B3" w:rsidP="00F152D8">
            <w:pPr>
              <w:spacing w:after="0"/>
              <w:ind w:hanging="360"/>
              <w:rPr>
                <w:rFonts w:asciiTheme="minorEastAsia" w:eastAsiaTheme="minorEastAsia" w:hAnsiTheme="minorEastAsia" w:cstheme="minorEastAsia"/>
                <w:color w:val="000000" w:themeColor="text1"/>
                <w:sz w:val="16"/>
                <w:szCs w:val="16"/>
              </w:rPr>
            </w:pPr>
            <w:r w:rsidRPr="3458BBF9">
              <w:rPr>
                <w:color w:val="000000" w:themeColor="text1"/>
                <w:sz w:val="16"/>
                <w:szCs w:val="16"/>
                <w:lang w:val="es"/>
              </w:rPr>
              <w:t>8.5 Peligros naturales</w:t>
            </w:r>
          </w:p>
          <w:p w14:paraId="0443B3DB" w14:textId="77777777" w:rsidR="001B19B3" w:rsidRDefault="001B19B3" w:rsidP="00F152D8">
            <w:pPr>
              <w:spacing w:after="0"/>
              <w:ind w:hanging="360"/>
              <w:rPr>
                <w:rFonts w:asciiTheme="minorEastAsia" w:eastAsiaTheme="minorEastAsia" w:hAnsiTheme="minorEastAsia" w:cstheme="minorEastAsia"/>
                <w:color w:val="000000" w:themeColor="text1"/>
                <w:sz w:val="16"/>
                <w:szCs w:val="16"/>
              </w:rPr>
            </w:pPr>
            <w:r w:rsidRPr="3458BBF9">
              <w:rPr>
                <w:color w:val="000000" w:themeColor="text1"/>
                <w:sz w:val="16"/>
                <w:szCs w:val="16"/>
                <w:lang w:val="es"/>
              </w:rPr>
              <w:t>8.6 Peligros artificiales</w:t>
            </w:r>
          </w:p>
          <w:p w14:paraId="345782E5" w14:textId="77777777" w:rsidR="001B19B3" w:rsidRPr="00FB2030" w:rsidRDefault="001B19B3" w:rsidP="00F152D8">
            <w:pPr>
              <w:ind w:hanging="360"/>
              <w:rPr>
                <w:rFonts w:eastAsiaTheme="minorEastAsia"/>
                <w:color w:val="000000" w:themeColor="text1"/>
                <w:sz w:val="16"/>
                <w:szCs w:val="16"/>
              </w:rPr>
            </w:pPr>
          </w:p>
          <w:p w14:paraId="1C4556B9" w14:textId="77777777" w:rsidR="001B19B3" w:rsidRPr="006C4821" w:rsidRDefault="001B19B3" w:rsidP="00F152D8">
            <w:pPr>
              <w:ind w:hanging="360"/>
              <w:rPr>
                <w:rFonts w:eastAsiaTheme="minorEastAsia"/>
                <w:i/>
                <w:color w:val="000000" w:themeColor="text1"/>
                <w:sz w:val="16"/>
                <w:szCs w:val="16"/>
              </w:rPr>
            </w:pPr>
            <w:r>
              <w:rPr>
                <w:rFonts w:eastAsiaTheme="minorEastAsia"/>
                <w:color w:val="000000" w:themeColor="text1"/>
                <w:sz w:val="16"/>
                <w:szCs w:val="16"/>
              </w:rPr>
              <w:t xml:space="preserve">         </w:t>
            </w:r>
          </w:p>
          <w:p w14:paraId="2B1CAE48" w14:textId="77777777" w:rsidR="001B19B3" w:rsidRPr="00FB2030" w:rsidRDefault="001B19B3" w:rsidP="00F152D8">
            <w:pPr>
              <w:ind w:hanging="360"/>
              <w:rPr>
                <w:rFonts w:eastAsiaTheme="minorEastAsia"/>
                <w:color w:val="000000" w:themeColor="text1"/>
                <w:sz w:val="16"/>
                <w:szCs w:val="16"/>
              </w:rPr>
            </w:pPr>
          </w:p>
        </w:tc>
      </w:tr>
    </w:tbl>
    <w:p w14:paraId="3F6FA86D" w14:textId="77777777" w:rsidR="001B19B3" w:rsidRPr="001B19B3" w:rsidRDefault="001B19B3" w:rsidP="001B19B3">
      <w:pPr>
        <w:pStyle w:val="ListParagraph"/>
        <w:tabs>
          <w:tab w:val="left" w:pos="4680"/>
        </w:tabs>
        <w:rPr>
          <w:rFonts w:asciiTheme="minorHAnsi" w:hAnsiTheme="minorHAnsi" w:cstheme="minorHAnsi"/>
          <w:b/>
          <w:bCs/>
          <w:sz w:val="20"/>
          <w:szCs w:val="20"/>
          <w:lang w:val="es-ES"/>
        </w:rPr>
      </w:pPr>
    </w:p>
    <w:p w14:paraId="5CE0B254" w14:textId="77777777" w:rsidR="001B19B3" w:rsidRPr="001B19B3" w:rsidRDefault="001B19B3" w:rsidP="001B19B3">
      <w:pPr>
        <w:pStyle w:val="ListParagraph"/>
        <w:tabs>
          <w:tab w:val="left" w:pos="4680"/>
        </w:tabs>
        <w:rPr>
          <w:rFonts w:asciiTheme="minorHAnsi" w:hAnsiTheme="minorHAnsi" w:cstheme="minorHAnsi"/>
          <w:b/>
          <w:bCs/>
          <w:sz w:val="20"/>
          <w:szCs w:val="20"/>
          <w:lang w:val="es-ES"/>
        </w:rPr>
      </w:pPr>
    </w:p>
    <w:p w14:paraId="5818A35E" w14:textId="77777777" w:rsidR="001B19B3" w:rsidRPr="001B19B3" w:rsidRDefault="001B19B3" w:rsidP="001B19B3">
      <w:pPr>
        <w:tabs>
          <w:tab w:val="left" w:pos="4680"/>
        </w:tabs>
        <w:ind w:left="360"/>
        <w:rPr>
          <w:rFonts w:asciiTheme="minorHAnsi" w:eastAsia="Calibri" w:hAnsiTheme="minorHAnsi" w:cstheme="minorHAnsi"/>
          <w:b/>
          <w:bCs/>
          <w:sz w:val="20"/>
          <w:szCs w:val="20"/>
          <w:lang w:val="es-ES"/>
        </w:rPr>
      </w:pPr>
    </w:p>
    <w:p w14:paraId="66518E39" w14:textId="53F799E5" w:rsidR="00181CEA" w:rsidRPr="003F0F28" w:rsidRDefault="78958753" w:rsidP="00F20C2B">
      <w:pPr>
        <w:pStyle w:val="ListParagraph"/>
        <w:numPr>
          <w:ilvl w:val="0"/>
          <w:numId w:val="1"/>
        </w:numPr>
        <w:tabs>
          <w:tab w:val="left" w:pos="4680"/>
        </w:tabs>
        <w:rPr>
          <w:rFonts w:asciiTheme="minorHAnsi" w:hAnsiTheme="minorHAnsi" w:cstheme="minorHAnsi"/>
          <w:b/>
          <w:bCs/>
          <w:sz w:val="20"/>
          <w:szCs w:val="20"/>
          <w:lang w:val="es-ES"/>
        </w:rPr>
      </w:pPr>
      <w:r w:rsidRPr="006C608C">
        <w:rPr>
          <w:rFonts w:asciiTheme="minorHAnsi" w:eastAsiaTheme="minorEastAsia" w:hAnsiTheme="minorHAnsi" w:cstheme="minorHAnsi"/>
          <w:b/>
          <w:bCs/>
          <w:sz w:val="20"/>
          <w:szCs w:val="20"/>
          <w:lang w:val="es-ES"/>
        </w:rPr>
        <w:t>EVIDENCIAS</w:t>
      </w:r>
    </w:p>
    <w:p w14:paraId="3C93C20F" w14:textId="155EAF58" w:rsidR="00CB21F0" w:rsidRDefault="00CB21F0" w:rsidP="003F0F28">
      <w:pPr>
        <w:pStyle w:val="ListParagraph"/>
        <w:tabs>
          <w:tab w:val="left" w:pos="4680"/>
        </w:tabs>
        <w:rPr>
          <w:rFonts w:asciiTheme="minorHAnsi" w:eastAsiaTheme="minorEastAsia" w:hAnsiTheme="minorHAnsi" w:cstheme="minorHAnsi"/>
          <w:b/>
          <w:bCs/>
          <w:sz w:val="20"/>
          <w:szCs w:val="20"/>
          <w:lang w:val="es-ES"/>
        </w:rPr>
      </w:pPr>
      <w:r>
        <w:rPr>
          <w:rFonts w:asciiTheme="minorHAnsi" w:eastAsiaTheme="minorEastAsia" w:hAnsiTheme="minorHAnsi" w:cstheme="minorHAnsi"/>
          <w:b/>
          <w:bCs/>
          <w:sz w:val="20"/>
          <w:szCs w:val="20"/>
          <w:lang w:val="es-ES"/>
        </w:rPr>
        <w:t>L</w:t>
      </w:r>
      <w:r w:rsidR="00C416DB">
        <w:rPr>
          <w:rFonts w:asciiTheme="minorHAnsi" w:eastAsiaTheme="minorEastAsia" w:hAnsiTheme="minorHAnsi" w:cstheme="minorHAnsi"/>
          <w:b/>
          <w:bCs/>
          <w:sz w:val="20"/>
          <w:szCs w:val="20"/>
          <w:lang w:val="es-ES"/>
        </w:rPr>
        <w:t>o</w:t>
      </w:r>
      <w:r>
        <w:rPr>
          <w:rFonts w:asciiTheme="minorHAnsi" w:eastAsiaTheme="minorEastAsia" w:hAnsiTheme="minorHAnsi" w:cstheme="minorHAnsi"/>
          <w:b/>
          <w:bCs/>
          <w:sz w:val="20"/>
          <w:szCs w:val="20"/>
          <w:lang w:val="es-ES"/>
        </w:rPr>
        <w:t xml:space="preserve">s </w:t>
      </w:r>
      <w:r w:rsidR="00C416DB">
        <w:rPr>
          <w:rFonts w:asciiTheme="minorHAnsi" w:eastAsiaTheme="minorEastAsia" w:hAnsiTheme="minorHAnsi" w:cstheme="minorHAnsi"/>
          <w:b/>
          <w:bCs/>
          <w:sz w:val="20"/>
          <w:szCs w:val="20"/>
          <w:lang w:val="es-ES"/>
        </w:rPr>
        <w:t xml:space="preserve">informes como </w:t>
      </w:r>
      <w:r>
        <w:rPr>
          <w:rFonts w:asciiTheme="minorHAnsi" w:eastAsiaTheme="minorEastAsia" w:hAnsiTheme="minorHAnsi" w:cstheme="minorHAnsi"/>
          <w:b/>
          <w:bCs/>
          <w:sz w:val="20"/>
          <w:szCs w:val="20"/>
          <w:lang w:val="es-ES"/>
        </w:rPr>
        <w:t xml:space="preserve">evidencias </w:t>
      </w:r>
      <w:r w:rsidR="00C416DB">
        <w:rPr>
          <w:rFonts w:asciiTheme="minorHAnsi" w:eastAsiaTheme="minorEastAsia" w:hAnsiTheme="minorHAnsi" w:cstheme="minorHAnsi"/>
          <w:b/>
          <w:bCs/>
          <w:sz w:val="20"/>
          <w:szCs w:val="20"/>
          <w:lang w:val="es-ES"/>
        </w:rPr>
        <w:t xml:space="preserve">descrito en el </w:t>
      </w:r>
      <w:proofErr w:type="gramStart"/>
      <w:r w:rsidR="00C416DB">
        <w:rPr>
          <w:rFonts w:asciiTheme="minorHAnsi" w:eastAsiaTheme="minorEastAsia" w:hAnsiTheme="minorHAnsi" w:cstheme="minorHAnsi"/>
          <w:b/>
          <w:bCs/>
          <w:sz w:val="20"/>
          <w:szCs w:val="20"/>
          <w:lang w:val="es-ES"/>
        </w:rPr>
        <w:t>narrativo,</w:t>
      </w:r>
      <w:proofErr w:type="gramEnd"/>
      <w:r w:rsidR="00C416DB">
        <w:rPr>
          <w:rFonts w:asciiTheme="minorHAnsi" w:eastAsiaTheme="minorEastAsia" w:hAnsiTheme="minorHAnsi" w:cstheme="minorHAnsi"/>
          <w:b/>
          <w:bCs/>
          <w:sz w:val="20"/>
          <w:szCs w:val="20"/>
          <w:lang w:val="es-ES"/>
        </w:rPr>
        <w:t xml:space="preserve"> </w:t>
      </w:r>
      <w:r>
        <w:rPr>
          <w:rFonts w:asciiTheme="minorHAnsi" w:eastAsiaTheme="minorEastAsia" w:hAnsiTheme="minorHAnsi" w:cstheme="minorHAnsi"/>
          <w:b/>
          <w:bCs/>
          <w:sz w:val="20"/>
          <w:szCs w:val="20"/>
          <w:lang w:val="es-ES"/>
        </w:rPr>
        <w:t>se encuentran en el Repositorio del proyecto cuyo link es el siguiente:</w:t>
      </w:r>
    </w:p>
    <w:p w14:paraId="62529F6E" w14:textId="77777777" w:rsidR="00CB21F0" w:rsidRDefault="00CB21F0" w:rsidP="003F0F28">
      <w:pPr>
        <w:pStyle w:val="ListParagraph"/>
        <w:tabs>
          <w:tab w:val="left" w:pos="4680"/>
        </w:tabs>
        <w:rPr>
          <w:rFonts w:asciiTheme="minorHAnsi" w:eastAsiaTheme="minorEastAsia" w:hAnsiTheme="minorHAnsi" w:cstheme="minorHAnsi"/>
          <w:b/>
          <w:bCs/>
          <w:sz w:val="20"/>
          <w:szCs w:val="20"/>
          <w:lang w:val="es-ES"/>
        </w:rPr>
      </w:pPr>
    </w:p>
    <w:p w14:paraId="346EA9A7" w14:textId="5247158D" w:rsidR="00CB21F0" w:rsidRDefault="00C83FF2" w:rsidP="003F0F28">
      <w:pPr>
        <w:pStyle w:val="ListParagraph"/>
        <w:tabs>
          <w:tab w:val="left" w:pos="4680"/>
        </w:tabs>
        <w:rPr>
          <w:rFonts w:asciiTheme="minorHAnsi" w:eastAsiaTheme="minorEastAsia" w:hAnsiTheme="minorHAnsi" w:cstheme="minorHAnsi"/>
          <w:color w:val="0070C0"/>
          <w:sz w:val="20"/>
          <w:szCs w:val="20"/>
          <w:lang w:val="es-ES"/>
        </w:rPr>
      </w:pPr>
      <w:hyperlink r:id="rId16" w:history="1">
        <w:r w:rsidR="00CB21F0" w:rsidRPr="001C4898">
          <w:rPr>
            <w:rStyle w:val="Hyperlink"/>
            <w:rFonts w:asciiTheme="minorHAnsi" w:eastAsiaTheme="minorEastAsia" w:hAnsiTheme="minorHAnsi" w:cstheme="minorHAnsi"/>
            <w:sz w:val="20"/>
            <w:szCs w:val="20"/>
            <w:lang w:val="es-ES"/>
          </w:rPr>
          <w:t>https://undp.sharepoint.com/sites/PEDCIII/Shared%20Documents/Forms/AllItems.aspx?id=%2Fsites%2FPEDCIII%2FShared%20Documents%2FDCI%20Etapa%202&amp;p=true&amp;ct=1606601658401&amp;or=OWA-NT&amp;cid=6c899a82-c1d5-f285-846e-b6d28d17e481&amp;originalPath=aHR0cHM6Ly91bmRwLnNoYXJlcG9pbnQuY29tLzpmOi9zL1BFRENJSUkvRWlDMFM3YjRZNGhQb0tva05IMUo1ckVCMXEzYWJjVTVqS251WmlaOVpNWnZpUT9ydGltZT14blhuOS1xVDJFZw</w:t>
        </w:r>
      </w:hyperlink>
    </w:p>
    <w:p w14:paraId="2B179787" w14:textId="77777777" w:rsidR="00CB21F0" w:rsidRPr="00CB21F0" w:rsidRDefault="00CB21F0" w:rsidP="003F0F28">
      <w:pPr>
        <w:pStyle w:val="ListParagraph"/>
        <w:tabs>
          <w:tab w:val="left" w:pos="4680"/>
        </w:tabs>
        <w:rPr>
          <w:rFonts w:asciiTheme="minorHAnsi" w:eastAsiaTheme="minorEastAsia" w:hAnsiTheme="minorHAnsi" w:cstheme="minorHAnsi"/>
          <w:color w:val="0070C0"/>
          <w:sz w:val="20"/>
          <w:szCs w:val="20"/>
          <w:lang w:val="es-ES"/>
        </w:rPr>
      </w:pPr>
    </w:p>
    <w:p w14:paraId="242EB113" w14:textId="77777777" w:rsidR="00CB21F0" w:rsidRPr="00CB21F0" w:rsidRDefault="00CB21F0" w:rsidP="003F0F28">
      <w:pPr>
        <w:pStyle w:val="ListParagraph"/>
        <w:tabs>
          <w:tab w:val="left" w:pos="4680"/>
        </w:tabs>
        <w:rPr>
          <w:rFonts w:asciiTheme="minorHAnsi" w:eastAsiaTheme="minorEastAsia" w:hAnsiTheme="minorHAnsi" w:cstheme="minorHAnsi"/>
          <w:color w:val="0070C0"/>
          <w:sz w:val="20"/>
          <w:szCs w:val="20"/>
          <w:lang w:val="es-ES"/>
        </w:rPr>
      </w:pPr>
    </w:p>
    <w:p w14:paraId="7ED34FDF" w14:textId="1BFFA7AF" w:rsidR="31BDC04C" w:rsidRPr="00A10699" w:rsidRDefault="31BDC04C" w:rsidP="00A10699">
      <w:pPr>
        <w:tabs>
          <w:tab w:val="left" w:pos="4680"/>
        </w:tabs>
        <w:rPr>
          <w:rFonts w:asciiTheme="minorHAnsi" w:hAnsiTheme="minorHAnsi" w:cstheme="minorHAnsi"/>
          <w:b/>
          <w:bCs/>
          <w:sz w:val="20"/>
          <w:szCs w:val="20"/>
          <w:lang w:val="es-ES"/>
        </w:rPr>
      </w:pPr>
    </w:p>
    <w:sectPr w:rsidR="31BDC04C" w:rsidRPr="00A10699" w:rsidSect="00F20C2B">
      <w:pgSz w:w="16838" w:h="11906" w:orient="landscape" w:code="9"/>
      <w:pgMar w:top="1440" w:right="1080" w:bottom="1440" w:left="1080"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AD897" w14:textId="77777777" w:rsidR="009A01B5" w:rsidRDefault="009A01B5">
      <w:r>
        <w:separator/>
      </w:r>
    </w:p>
  </w:endnote>
  <w:endnote w:type="continuationSeparator" w:id="0">
    <w:p w14:paraId="23D8B957" w14:textId="77777777" w:rsidR="009A01B5" w:rsidRDefault="009A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yriadPro-Semibold">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710737"/>
      <w:docPartObj>
        <w:docPartGallery w:val="Page Numbers (Bottom of Page)"/>
        <w:docPartUnique/>
      </w:docPartObj>
    </w:sdtPr>
    <w:sdtEndPr/>
    <w:sdtContent>
      <w:p w14:paraId="2BC8E2E8" w14:textId="56210014" w:rsidR="008A330B" w:rsidRDefault="008A330B">
        <w:pPr>
          <w:pStyle w:val="Footer"/>
          <w:jc w:val="right"/>
        </w:pPr>
        <w:r>
          <w:fldChar w:fldCharType="begin"/>
        </w:r>
        <w:r>
          <w:instrText>PAGE   \* MERGEFORMAT</w:instrText>
        </w:r>
        <w:r>
          <w:fldChar w:fldCharType="separate"/>
        </w:r>
        <w:r>
          <w:rPr>
            <w:lang w:val="es-ES"/>
          </w:rPr>
          <w:t>2</w:t>
        </w:r>
        <w:r>
          <w:fldChar w:fldCharType="end"/>
        </w:r>
      </w:p>
    </w:sdtContent>
  </w:sdt>
  <w:p w14:paraId="01EE7905" w14:textId="77777777" w:rsidR="008A330B" w:rsidRDefault="008A3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611437"/>
      <w:docPartObj>
        <w:docPartGallery w:val="Page Numbers (Bottom of Page)"/>
        <w:docPartUnique/>
      </w:docPartObj>
    </w:sdtPr>
    <w:sdtEndPr>
      <w:rPr>
        <w:noProof/>
      </w:rPr>
    </w:sdtEndPr>
    <w:sdtContent>
      <w:p w14:paraId="2B10EE89" w14:textId="4C1B93CF" w:rsidR="008A330B" w:rsidRDefault="008A33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E1FF6D" w14:textId="77777777" w:rsidR="008A330B" w:rsidRDefault="008A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7A89D" w14:textId="77777777" w:rsidR="009A01B5" w:rsidRDefault="009A01B5">
      <w:r>
        <w:separator/>
      </w:r>
    </w:p>
  </w:footnote>
  <w:footnote w:type="continuationSeparator" w:id="0">
    <w:p w14:paraId="35804834" w14:textId="77777777" w:rsidR="009A01B5" w:rsidRDefault="009A01B5">
      <w:r>
        <w:continuationSeparator/>
      </w:r>
    </w:p>
  </w:footnote>
  <w:footnote w:id="1">
    <w:p w14:paraId="2779D44F" w14:textId="3E3F6A86" w:rsidR="008A330B" w:rsidRPr="00640B40" w:rsidRDefault="008A330B">
      <w:pPr>
        <w:rPr>
          <w:rFonts w:asciiTheme="minorHAnsi" w:hAnsiTheme="minorHAnsi"/>
          <w:sz w:val="16"/>
          <w:szCs w:val="16"/>
        </w:rPr>
      </w:pPr>
      <w:r w:rsidRPr="004F11CB">
        <w:rPr>
          <w:sz w:val="16"/>
          <w:szCs w:val="16"/>
        </w:rPr>
        <w:footnoteRef/>
      </w:r>
      <w:r w:rsidRPr="004F11CB">
        <w:rPr>
          <w:sz w:val="16"/>
          <w:szCs w:val="16"/>
        </w:rPr>
        <w:t xml:space="preserve"> </w:t>
      </w:r>
      <w:r w:rsidRPr="00640B40">
        <w:rPr>
          <w:rFonts w:asciiTheme="minorHAnsi" w:eastAsia="Arial" w:hAnsiTheme="minorHAnsi" w:cs="Arial"/>
          <w:sz w:val="16"/>
          <w:szCs w:val="16"/>
        </w:rPr>
        <w:t>Otras instituciones que se benefician directa y/o indirectamente con la gestión del proyecto.</w:t>
      </w:r>
    </w:p>
  </w:footnote>
  <w:footnote w:id="2">
    <w:p w14:paraId="56D9F3B4" w14:textId="659644CF" w:rsidR="008A330B" w:rsidRPr="00640B40" w:rsidRDefault="008A330B" w:rsidP="00BC6430">
      <w:pPr>
        <w:spacing w:after="0"/>
        <w:rPr>
          <w:rFonts w:asciiTheme="minorHAnsi" w:eastAsia="Arial" w:hAnsiTheme="minorHAnsi" w:cs="Arial"/>
          <w:sz w:val="16"/>
          <w:szCs w:val="16"/>
        </w:rPr>
      </w:pPr>
      <w:r w:rsidRPr="00640B40">
        <w:rPr>
          <w:rFonts w:asciiTheme="minorHAnsi" w:hAnsiTheme="minorHAnsi"/>
          <w:sz w:val="16"/>
          <w:szCs w:val="16"/>
        </w:rPr>
        <w:footnoteRef/>
      </w:r>
      <w:r w:rsidRPr="00640B40">
        <w:rPr>
          <w:rFonts w:asciiTheme="minorHAnsi" w:hAnsiTheme="minorHAnsi"/>
          <w:sz w:val="16"/>
          <w:szCs w:val="16"/>
        </w:rPr>
        <w:t xml:space="preserve"> </w:t>
      </w:r>
      <w:r w:rsidRPr="00640B40">
        <w:rPr>
          <w:rFonts w:asciiTheme="minorHAnsi" w:eastAsia="Arial" w:hAnsiTheme="minorHAnsi" w:cs="Arial"/>
          <w:sz w:val="16"/>
          <w:szCs w:val="16"/>
        </w:rPr>
        <w:t>Encargados de la implementación que firman el documento del proyecto, responsables por el uso de recursos y rendición de cuentas.</w:t>
      </w:r>
    </w:p>
    <w:p w14:paraId="67BFA76E" w14:textId="29EE7DF3" w:rsidR="008A330B" w:rsidRPr="00640B40" w:rsidRDefault="008A330B" w:rsidP="31BDC04C">
      <w:pPr>
        <w:rPr>
          <w:rFonts w:asciiTheme="minorHAnsi" w:hAnsiTheme="minorHAnsi"/>
          <w:sz w:val="16"/>
          <w:szCs w:val="16"/>
        </w:rPr>
      </w:pPr>
    </w:p>
  </w:footnote>
  <w:footnote w:id="3">
    <w:p w14:paraId="12EF99BE" w14:textId="77777777" w:rsidR="008A330B" w:rsidRPr="00846CE2" w:rsidRDefault="008A330B" w:rsidP="00640B40">
      <w:pPr>
        <w:pStyle w:val="FootnoteText"/>
        <w:rPr>
          <w:rFonts w:asciiTheme="minorHAnsi" w:hAnsiTheme="minorHAnsi" w:cstheme="minorHAnsi"/>
          <w:sz w:val="16"/>
          <w:szCs w:val="16"/>
          <w:lang w:val="es-PE"/>
        </w:rPr>
      </w:pPr>
      <w:r w:rsidRPr="00640B40">
        <w:rPr>
          <w:rStyle w:val="FootnoteReference"/>
          <w:rFonts w:asciiTheme="minorHAnsi" w:hAnsiTheme="minorHAnsi"/>
          <w:sz w:val="16"/>
          <w:szCs w:val="16"/>
        </w:rPr>
        <w:footnoteRef/>
      </w:r>
      <w:r w:rsidRPr="00E258C7">
        <w:rPr>
          <w:rFonts w:asciiTheme="minorHAnsi" w:hAnsiTheme="minorHAnsi"/>
          <w:sz w:val="16"/>
          <w:szCs w:val="16"/>
          <w:lang w:val="es-PE"/>
        </w:rPr>
        <w:t xml:space="preserve"> </w:t>
      </w:r>
      <w:r w:rsidRPr="00846CE2">
        <w:rPr>
          <w:rFonts w:asciiTheme="minorHAnsi" w:hAnsiTheme="minorHAnsi" w:cstheme="minorHAnsi"/>
          <w:sz w:val="16"/>
          <w:szCs w:val="16"/>
          <w:lang w:val="es-PE"/>
        </w:rPr>
        <w:t>Según PRODOC aprobado</w:t>
      </w:r>
    </w:p>
  </w:footnote>
  <w:footnote w:id="4">
    <w:p w14:paraId="47B79D11" w14:textId="7B2891D8" w:rsidR="008A330B" w:rsidRPr="00846CE2" w:rsidRDefault="008A330B" w:rsidP="00640B40">
      <w:pPr>
        <w:pStyle w:val="FootnoteText"/>
        <w:rPr>
          <w:rFonts w:asciiTheme="minorHAnsi" w:hAnsiTheme="minorHAnsi" w:cstheme="minorHAnsi"/>
          <w:sz w:val="16"/>
          <w:szCs w:val="16"/>
          <w:lang w:val="es-PE"/>
        </w:rPr>
      </w:pPr>
      <w:r w:rsidRPr="00846CE2">
        <w:rPr>
          <w:rStyle w:val="FootnoteReference"/>
          <w:rFonts w:asciiTheme="minorHAnsi" w:hAnsiTheme="minorHAnsi" w:cstheme="minorHAnsi"/>
          <w:sz w:val="16"/>
          <w:szCs w:val="16"/>
        </w:rPr>
        <w:footnoteRef/>
      </w:r>
      <w:r w:rsidRPr="00846CE2">
        <w:rPr>
          <w:rFonts w:asciiTheme="minorHAnsi" w:hAnsiTheme="minorHAnsi" w:cstheme="minorHAnsi"/>
          <w:sz w:val="16"/>
          <w:szCs w:val="16"/>
          <w:lang w:val="es-PE"/>
        </w:rPr>
        <w:t xml:space="preserve"> </w:t>
      </w:r>
      <w:r w:rsidRPr="00393C99">
        <w:rPr>
          <w:rFonts w:asciiTheme="minorHAnsi" w:hAnsiTheme="minorHAnsi" w:cstheme="minorHAnsi"/>
          <w:sz w:val="16"/>
          <w:szCs w:val="16"/>
          <w:lang w:val="es-PA"/>
        </w:rPr>
        <w:t xml:space="preserve">Acta de la Segunda Sesión de la Junta de Proyecto: “Preparando el camino para la plena implementación de la fase de transformación de la Declaración Conjunta de Intención (DCI)”, firmada por los Gobiernos de la República del Perú, Reino de Noruega y la República Federal de Alemania” Etapa II, realizado el 11 de </w:t>
      </w:r>
      <w:proofErr w:type="gramStart"/>
      <w:r w:rsidRPr="00393C99">
        <w:rPr>
          <w:rFonts w:asciiTheme="minorHAnsi" w:hAnsiTheme="minorHAnsi" w:cstheme="minorHAnsi"/>
          <w:sz w:val="16"/>
          <w:szCs w:val="16"/>
          <w:lang w:val="es-PA"/>
        </w:rPr>
        <w:t>Agosto</w:t>
      </w:r>
      <w:proofErr w:type="gramEnd"/>
      <w:r w:rsidRPr="00393C99">
        <w:rPr>
          <w:rFonts w:asciiTheme="minorHAnsi" w:hAnsiTheme="minorHAnsi" w:cstheme="minorHAnsi"/>
          <w:sz w:val="16"/>
          <w:szCs w:val="16"/>
          <w:lang w:val="es-PA"/>
        </w:rPr>
        <w:t xml:space="preserve"> del 2020.</w:t>
      </w:r>
    </w:p>
  </w:footnote>
  <w:footnote w:id="5">
    <w:p w14:paraId="0D69791A" w14:textId="77777777" w:rsidR="008A330B" w:rsidRPr="002770EF" w:rsidRDefault="008A330B" w:rsidP="007445B8">
      <w:pPr>
        <w:pStyle w:val="FootnoteText"/>
        <w:ind w:left="284" w:hanging="284"/>
        <w:rPr>
          <w:rFonts w:ascii="Arial" w:hAnsi="Arial" w:cs="Arial"/>
          <w:sz w:val="16"/>
          <w:szCs w:val="16"/>
          <w:lang w:val="es-ES"/>
        </w:rPr>
      </w:pPr>
      <w:r>
        <w:rPr>
          <w:rStyle w:val="FootnoteReference"/>
        </w:rPr>
        <w:footnoteRef/>
      </w:r>
      <w:r w:rsidRPr="00E258C7">
        <w:rPr>
          <w:lang w:val="es-PE"/>
        </w:rPr>
        <w:t xml:space="preserve"> </w:t>
      </w:r>
      <w:r w:rsidRPr="002770EF">
        <w:rPr>
          <w:rFonts w:ascii="Arial" w:hAnsi="Arial" w:cs="Arial"/>
          <w:sz w:val="16"/>
          <w:szCs w:val="16"/>
          <w:lang w:val="es-ES"/>
        </w:rPr>
        <w:t>El área bajo este indicador se basa en la información provista por la herramienta de seguimiento de autorizacion</w:t>
      </w:r>
      <w:r>
        <w:rPr>
          <w:rFonts w:ascii="Arial" w:hAnsi="Arial" w:cs="Arial"/>
          <w:sz w:val="16"/>
          <w:szCs w:val="16"/>
          <w:lang w:val="es-ES"/>
        </w:rPr>
        <w:t>es de cambio de uso de suelo</w:t>
      </w:r>
      <w:r w:rsidRPr="002770EF">
        <w:rPr>
          <w:rFonts w:ascii="Arial" w:hAnsi="Arial" w:cs="Arial"/>
          <w:sz w:val="16"/>
          <w:szCs w:val="16"/>
          <w:lang w:val="es-ES"/>
        </w:rPr>
        <w:t>, implementada por SERFOR y los gobiernos regionales. Esta herramienta identificará las áreas donde se produce un cambi</w:t>
      </w:r>
      <w:r>
        <w:rPr>
          <w:rFonts w:ascii="Arial" w:hAnsi="Arial" w:cs="Arial"/>
          <w:sz w:val="16"/>
          <w:szCs w:val="16"/>
          <w:lang w:val="es-ES"/>
        </w:rPr>
        <w:t>o ilegal en el uso del suelo</w:t>
      </w:r>
      <w:r w:rsidRPr="002770EF">
        <w:rPr>
          <w:rFonts w:ascii="Arial" w:hAnsi="Arial" w:cs="Arial"/>
          <w:sz w:val="16"/>
          <w:szCs w:val="16"/>
          <w:lang w:val="es-ES"/>
        </w:rPr>
        <w:t>, por lo tanto, no es posible determinar una cifra específica para esta área antes de que ocurra el evento ilegal.</w:t>
      </w:r>
    </w:p>
  </w:footnote>
  <w:footnote w:id="6">
    <w:p w14:paraId="789EFC88" w14:textId="77777777" w:rsidR="008A330B" w:rsidRPr="00E258C7" w:rsidRDefault="008A330B" w:rsidP="00F53E99">
      <w:pPr>
        <w:pStyle w:val="FootnoteText"/>
        <w:rPr>
          <w:lang w:val="es-PE"/>
        </w:rPr>
      </w:pPr>
      <w:r>
        <w:rPr>
          <w:rStyle w:val="FootnoteReference"/>
        </w:rPr>
        <w:footnoteRef/>
      </w:r>
      <w:r w:rsidRPr="00E258C7">
        <w:rPr>
          <w:lang w:val="es-PE"/>
        </w:rPr>
        <w:t xml:space="preserve"> </w:t>
      </w:r>
      <w:r w:rsidRPr="00B428A3">
        <w:rPr>
          <w:rFonts w:ascii="Arial" w:hAnsi="Arial" w:cs="Arial"/>
          <w:sz w:val="16"/>
          <w:szCs w:val="16"/>
          <w:lang w:val="es-ES"/>
        </w:rPr>
        <w:t>Ídem.</w:t>
      </w:r>
    </w:p>
  </w:footnote>
  <w:footnote w:id="7">
    <w:p w14:paraId="7EE6869E" w14:textId="77777777" w:rsidR="008A330B" w:rsidRDefault="008A330B" w:rsidP="00900CD0">
      <w:pPr>
        <w:pStyle w:val="FootnoteText"/>
        <w:rPr>
          <w:rFonts w:ascii="Arial" w:hAnsi="Arial" w:cs="Arial"/>
          <w:sz w:val="16"/>
          <w:szCs w:val="16"/>
          <w:lang w:val="es-ES"/>
        </w:rPr>
      </w:pPr>
      <w:r w:rsidRPr="00CF5643">
        <w:rPr>
          <w:rStyle w:val="FootnoteReference"/>
          <w:rFonts w:cs="Arial"/>
          <w:sz w:val="16"/>
          <w:szCs w:val="16"/>
        </w:rPr>
        <w:footnoteRef/>
      </w:r>
      <w:r w:rsidRPr="00E258C7">
        <w:rPr>
          <w:rFonts w:ascii="Arial" w:hAnsi="Arial" w:cs="Arial"/>
          <w:sz w:val="16"/>
          <w:szCs w:val="16"/>
          <w:lang w:val="es-PE"/>
        </w:rPr>
        <w:t xml:space="preserve"> </w:t>
      </w:r>
      <w:r w:rsidRPr="006112CD">
        <w:rPr>
          <w:rFonts w:ascii="Arial" w:hAnsi="Arial" w:cs="Arial"/>
          <w:sz w:val="16"/>
          <w:szCs w:val="16"/>
          <w:lang w:val="es-ES"/>
        </w:rPr>
        <w:t>El marco de resultados del Plan de Imp</w:t>
      </w:r>
      <w:r>
        <w:rPr>
          <w:rFonts w:ascii="Arial" w:hAnsi="Arial" w:cs="Arial"/>
          <w:sz w:val="16"/>
          <w:szCs w:val="16"/>
          <w:lang w:val="es-ES"/>
        </w:rPr>
        <w:t>lementación de la fase II de DCI</w:t>
      </w:r>
      <w:r w:rsidRPr="006112CD">
        <w:rPr>
          <w:rFonts w:ascii="Arial" w:hAnsi="Arial" w:cs="Arial"/>
          <w:sz w:val="16"/>
          <w:szCs w:val="16"/>
          <w:lang w:val="es-ES"/>
        </w:rPr>
        <w:t xml:space="preserve"> identifica a la</w:t>
      </w:r>
    </w:p>
    <w:p w14:paraId="2186DC27" w14:textId="5A475DCE" w:rsidR="008A330B" w:rsidRPr="006112CD" w:rsidRDefault="008A330B" w:rsidP="00900CD0">
      <w:pPr>
        <w:pStyle w:val="FootnoteText"/>
        <w:rPr>
          <w:rFonts w:ascii="Arial" w:hAnsi="Arial" w:cs="Arial"/>
          <w:sz w:val="16"/>
          <w:szCs w:val="16"/>
          <w:lang w:val="es-ES"/>
        </w:rPr>
      </w:pPr>
      <w:r w:rsidRPr="006112CD">
        <w:rPr>
          <w:rFonts w:ascii="Arial" w:hAnsi="Arial" w:cs="Arial"/>
          <w:sz w:val="16"/>
          <w:szCs w:val="16"/>
          <w:lang w:val="es-ES"/>
        </w:rPr>
        <w:t>s entidades involucrad</w:t>
      </w:r>
      <w:r>
        <w:rPr>
          <w:rFonts w:ascii="Arial" w:hAnsi="Arial" w:cs="Arial"/>
          <w:sz w:val="16"/>
          <w:szCs w:val="16"/>
          <w:lang w:val="es-ES"/>
        </w:rPr>
        <w:t>as (ver entregable</w:t>
      </w:r>
      <w:r w:rsidRPr="006112CD">
        <w:rPr>
          <w:rFonts w:ascii="Arial" w:hAnsi="Arial" w:cs="Arial"/>
          <w:sz w:val="16"/>
          <w:szCs w:val="16"/>
          <w:lang w:val="es-ES"/>
        </w:rPr>
        <w:t xml:space="preserve"> II).</w:t>
      </w:r>
    </w:p>
  </w:footnote>
  <w:footnote w:id="8">
    <w:p w14:paraId="6BA54E1D" w14:textId="77777777" w:rsidR="008A330B" w:rsidRPr="00E258C7" w:rsidRDefault="008A330B" w:rsidP="00D10FB4">
      <w:pPr>
        <w:pStyle w:val="FootnoteText"/>
        <w:rPr>
          <w:rFonts w:ascii="Arial" w:hAnsi="Arial" w:cs="Arial"/>
          <w:sz w:val="16"/>
          <w:szCs w:val="16"/>
          <w:lang w:val="es-PE"/>
        </w:rPr>
      </w:pPr>
      <w:r>
        <w:rPr>
          <w:rStyle w:val="FootnoteReference"/>
        </w:rPr>
        <w:footnoteRef/>
      </w:r>
      <w:r w:rsidRPr="00E258C7">
        <w:rPr>
          <w:lang w:val="es-PE"/>
        </w:rPr>
        <w:t xml:space="preserve"> </w:t>
      </w:r>
      <w:r w:rsidRPr="00E258C7">
        <w:rPr>
          <w:rFonts w:ascii="Arial" w:hAnsi="Arial" w:cs="Arial"/>
          <w:sz w:val="16"/>
          <w:szCs w:val="16"/>
          <w:lang w:val="es-PE"/>
        </w:rPr>
        <w:t>Bajo la DCI, el compromiso de Perú es reducir en un 50% el área forestal sin categorización (es decir, 11´211,266.5 hectáreas).</w:t>
      </w:r>
    </w:p>
  </w:footnote>
  <w:footnote w:id="9">
    <w:p w14:paraId="7707FC2E" w14:textId="77777777" w:rsidR="008A330B" w:rsidRPr="00E258C7" w:rsidRDefault="008A330B" w:rsidP="00D10FB4">
      <w:pPr>
        <w:pStyle w:val="FootnoteText"/>
        <w:rPr>
          <w:rFonts w:ascii="Arial" w:hAnsi="Arial" w:cs="Arial"/>
          <w:sz w:val="16"/>
          <w:szCs w:val="16"/>
          <w:lang w:val="es-PE"/>
        </w:rPr>
      </w:pPr>
      <w:r>
        <w:rPr>
          <w:rStyle w:val="FootnoteReference"/>
        </w:rPr>
        <w:footnoteRef/>
      </w:r>
      <w:r w:rsidRPr="00E258C7">
        <w:rPr>
          <w:lang w:val="es-PE"/>
        </w:rPr>
        <w:t xml:space="preserve"> </w:t>
      </w:r>
      <w:proofErr w:type="spellStart"/>
      <w:r w:rsidRPr="00E258C7">
        <w:rPr>
          <w:rFonts w:ascii="Arial" w:hAnsi="Arial" w:cs="Arial"/>
          <w:sz w:val="16"/>
          <w:szCs w:val="16"/>
          <w:lang w:val="es-PE"/>
        </w:rPr>
        <w:t>Idem</w:t>
      </w:r>
      <w:proofErr w:type="spellEnd"/>
      <w:r w:rsidRPr="00E258C7">
        <w:rPr>
          <w:rFonts w:ascii="Arial" w:hAnsi="Arial" w:cs="Arial"/>
          <w:sz w:val="16"/>
          <w:szCs w:val="16"/>
          <w:lang w:val="es-PE"/>
        </w:rPr>
        <w:t>.</w:t>
      </w:r>
    </w:p>
  </w:footnote>
  <w:footnote w:id="10">
    <w:p w14:paraId="548E33FC" w14:textId="77777777" w:rsidR="008A330B" w:rsidRPr="00463247" w:rsidRDefault="008A330B" w:rsidP="005626E8">
      <w:pPr>
        <w:pStyle w:val="FootnoteText"/>
        <w:rPr>
          <w:rFonts w:ascii="Arial" w:hAnsi="Arial"/>
          <w:color w:val="454545"/>
          <w:sz w:val="16"/>
          <w:szCs w:val="24"/>
          <w:lang w:val="es-PE"/>
        </w:rPr>
      </w:pPr>
      <w:r>
        <w:rPr>
          <w:rStyle w:val="FootnoteReference"/>
        </w:rPr>
        <w:footnoteRef/>
      </w:r>
      <w:r w:rsidRPr="00C261F6">
        <w:rPr>
          <w:lang w:val="es-PE"/>
        </w:rPr>
        <w:t xml:space="preserve"> </w:t>
      </w:r>
      <w:r w:rsidRPr="00463247">
        <w:rPr>
          <w:rFonts w:ascii="Arial" w:hAnsi="Arial"/>
          <w:color w:val="454545"/>
          <w:sz w:val="16"/>
          <w:szCs w:val="24"/>
          <w:lang w:val="es-PE"/>
        </w:rPr>
        <w:t>A partir de la presentación del expediente técnico del Módulo 1 de la Zonificación Forestal, elaborado con apoyo del Proyecto, se contará con un % de áreas con propuesta de categoría de zonas de protección y conservación ecológica</w:t>
      </w:r>
      <w:r>
        <w:rPr>
          <w:rFonts w:ascii="Arial" w:hAnsi="Arial"/>
          <w:color w:val="454545"/>
          <w:sz w:val="16"/>
          <w:szCs w:val="24"/>
          <w:lang w:val="es-PE"/>
        </w:rPr>
        <w:t>.</w:t>
      </w:r>
    </w:p>
  </w:footnote>
  <w:footnote w:id="11">
    <w:p w14:paraId="4B20E1E6" w14:textId="77777777" w:rsidR="008A330B" w:rsidRPr="00911AB5" w:rsidRDefault="008A330B" w:rsidP="00455BFA">
      <w:pPr>
        <w:pStyle w:val="FootnoteText"/>
        <w:rPr>
          <w:rFonts w:ascii="Arial" w:hAnsi="Arial" w:cs="Arial"/>
          <w:sz w:val="16"/>
          <w:szCs w:val="16"/>
          <w:lang w:val="es-PE"/>
        </w:rPr>
      </w:pPr>
      <w:r>
        <w:rPr>
          <w:rStyle w:val="FootnoteReference"/>
        </w:rPr>
        <w:footnoteRef/>
      </w:r>
      <w:r w:rsidRPr="00E258C7">
        <w:rPr>
          <w:lang w:val="es-PE"/>
        </w:rPr>
        <w:t xml:space="preserve"> </w:t>
      </w:r>
      <w:r w:rsidRPr="00911AB5">
        <w:rPr>
          <w:rFonts w:ascii="Arial" w:hAnsi="Arial" w:cs="Arial"/>
          <w:sz w:val="16"/>
          <w:szCs w:val="16"/>
          <w:lang w:val="es-PE"/>
        </w:rPr>
        <w:t>La meta no es acumulativa porque se espera que el mismo grupo de actores finalice todo el proceso durante el año 2019 y 2020.</w:t>
      </w:r>
    </w:p>
  </w:footnote>
  <w:footnote w:id="12">
    <w:p w14:paraId="281AFB18" w14:textId="77777777" w:rsidR="008A330B" w:rsidRPr="00D56117" w:rsidRDefault="008A330B" w:rsidP="00455BFA">
      <w:pPr>
        <w:pStyle w:val="FootnoteText"/>
        <w:rPr>
          <w:rFonts w:ascii="Arial" w:hAnsi="Arial" w:cs="Arial"/>
          <w:sz w:val="16"/>
          <w:szCs w:val="16"/>
          <w:lang w:val="es-PE"/>
        </w:rPr>
      </w:pPr>
      <w:r>
        <w:rPr>
          <w:rStyle w:val="FootnoteReference"/>
        </w:rPr>
        <w:footnoteRef/>
      </w:r>
      <w:r w:rsidRPr="00E258C7">
        <w:rPr>
          <w:lang w:val="es-PE"/>
        </w:rPr>
        <w:t xml:space="preserve"> </w:t>
      </w:r>
      <w:r w:rsidRPr="00D56117">
        <w:rPr>
          <w:rFonts w:ascii="Arial" w:hAnsi="Arial" w:cs="Arial"/>
          <w:sz w:val="16"/>
          <w:szCs w:val="16"/>
          <w:lang w:val="es-PE"/>
        </w:rPr>
        <w:t>La meta no es acumulativa porque se espera que el mismo grupo de actores finalice en todo el proceso durante el año 2019 y 2020.</w:t>
      </w:r>
    </w:p>
  </w:footnote>
  <w:footnote w:id="13">
    <w:p w14:paraId="0CD7B398" w14:textId="77777777" w:rsidR="008A330B" w:rsidRPr="00C603FB" w:rsidRDefault="008A330B" w:rsidP="001C556C">
      <w:pPr>
        <w:pStyle w:val="FootnoteText"/>
        <w:ind w:left="142" w:hanging="142"/>
        <w:rPr>
          <w:rFonts w:ascii="Arial" w:hAnsi="Arial" w:cs="Arial"/>
          <w:sz w:val="16"/>
          <w:szCs w:val="16"/>
          <w:lang w:val="es-PE"/>
        </w:rPr>
      </w:pPr>
      <w:r>
        <w:rPr>
          <w:rStyle w:val="FootnoteReference"/>
        </w:rPr>
        <w:footnoteRef/>
      </w:r>
      <w:r w:rsidRPr="003A6306">
        <w:rPr>
          <w:lang w:val="es-PA"/>
        </w:rPr>
        <w:t xml:space="preserve"> </w:t>
      </w:r>
      <w:r w:rsidRPr="00C603FB">
        <w:rPr>
          <w:rFonts w:ascii="Arial" w:hAnsi="Arial" w:cs="Arial"/>
          <w:sz w:val="16"/>
          <w:szCs w:val="16"/>
          <w:lang w:val="es-PE"/>
        </w:rPr>
        <w:t xml:space="preserve">Reservas Indígenas: </w:t>
      </w:r>
      <w:r w:rsidRPr="003A6306">
        <w:rPr>
          <w:rFonts w:ascii="Arial" w:hAnsi="Arial" w:cs="Arial"/>
          <w:sz w:val="16"/>
          <w:szCs w:val="16"/>
          <w:lang w:val="es-PA"/>
        </w:rPr>
        <w:t xml:space="preserve">Yavarí </w:t>
      </w:r>
      <w:proofErr w:type="spellStart"/>
      <w:r w:rsidRPr="003A6306">
        <w:rPr>
          <w:rFonts w:ascii="Arial" w:hAnsi="Arial" w:cs="Arial"/>
          <w:sz w:val="16"/>
          <w:szCs w:val="16"/>
          <w:lang w:val="es-PA"/>
        </w:rPr>
        <w:t>Tapiche</w:t>
      </w:r>
      <w:proofErr w:type="spellEnd"/>
      <w:r w:rsidRPr="00C603FB">
        <w:rPr>
          <w:rFonts w:ascii="Arial" w:hAnsi="Arial" w:cs="Arial"/>
          <w:sz w:val="16"/>
          <w:szCs w:val="16"/>
          <w:lang w:val="es-PE"/>
        </w:rPr>
        <w:t xml:space="preserve"> </w:t>
      </w:r>
      <w:r w:rsidRPr="003A6306">
        <w:rPr>
          <w:rFonts w:ascii="Arial" w:hAnsi="Arial" w:cs="Arial"/>
          <w:sz w:val="16"/>
          <w:szCs w:val="16"/>
          <w:lang w:val="es-PA"/>
        </w:rPr>
        <w:t>(1</w:t>
      </w:r>
      <w:r w:rsidRPr="00C603FB">
        <w:rPr>
          <w:rFonts w:ascii="Arial" w:hAnsi="Arial" w:cs="Arial"/>
          <w:sz w:val="16"/>
          <w:szCs w:val="16"/>
          <w:lang w:val="es-PE"/>
        </w:rPr>
        <w:t>,</w:t>
      </w:r>
      <w:r w:rsidRPr="003A6306">
        <w:rPr>
          <w:rFonts w:ascii="Arial" w:hAnsi="Arial" w:cs="Arial"/>
          <w:sz w:val="16"/>
          <w:szCs w:val="16"/>
          <w:lang w:val="es-PA"/>
        </w:rPr>
        <w:t>1</w:t>
      </w:r>
      <w:r w:rsidRPr="00C603FB">
        <w:rPr>
          <w:rFonts w:ascii="Arial" w:hAnsi="Arial" w:cs="Arial"/>
          <w:sz w:val="16"/>
          <w:szCs w:val="16"/>
          <w:lang w:val="es-PE"/>
        </w:rPr>
        <w:t>7</w:t>
      </w:r>
      <w:r w:rsidRPr="003A6306">
        <w:rPr>
          <w:rFonts w:ascii="Arial" w:hAnsi="Arial" w:cs="Arial"/>
          <w:sz w:val="16"/>
          <w:szCs w:val="16"/>
          <w:lang w:val="es-PA"/>
        </w:rPr>
        <w:t>5,</w:t>
      </w:r>
      <w:r w:rsidRPr="00C603FB">
        <w:rPr>
          <w:rFonts w:ascii="Arial" w:hAnsi="Arial" w:cs="Arial"/>
          <w:sz w:val="16"/>
          <w:szCs w:val="16"/>
          <w:lang w:val="es-PE"/>
        </w:rPr>
        <w:t>161</w:t>
      </w:r>
      <w:r w:rsidRPr="003A6306">
        <w:rPr>
          <w:rFonts w:ascii="Arial" w:hAnsi="Arial" w:cs="Arial"/>
          <w:sz w:val="16"/>
          <w:szCs w:val="16"/>
          <w:lang w:val="es-PA"/>
        </w:rPr>
        <w:t>.</w:t>
      </w:r>
      <w:r w:rsidRPr="00C603FB">
        <w:rPr>
          <w:rFonts w:ascii="Arial" w:hAnsi="Arial" w:cs="Arial"/>
          <w:sz w:val="16"/>
          <w:szCs w:val="16"/>
          <w:lang w:val="es-PE"/>
        </w:rPr>
        <w:t>79 ha</w:t>
      </w:r>
      <w:r w:rsidRPr="003A6306">
        <w:rPr>
          <w:rFonts w:ascii="Arial" w:hAnsi="Arial" w:cs="Arial"/>
          <w:sz w:val="16"/>
          <w:szCs w:val="16"/>
          <w:lang w:val="es-PA"/>
        </w:rPr>
        <w:t>),</w:t>
      </w:r>
      <w:r w:rsidRPr="00C603FB">
        <w:rPr>
          <w:rFonts w:ascii="Arial" w:hAnsi="Arial" w:cs="Arial"/>
          <w:sz w:val="16"/>
          <w:szCs w:val="16"/>
          <w:lang w:val="es-PE"/>
        </w:rPr>
        <w:t xml:space="preserve"> </w:t>
      </w:r>
      <w:r w:rsidRPr="003A6306">
        <w:rPr>
          <w:rFonts w:ascii="Arial" w:hAnsi="Arial" w:cs="Arial"/>
          <w:sz w:val="16"/>
          <w:szCs w:val="16"/>
          <w:lang w:val="es-PA"/>
        </w:rPr>
        <w:t xml:space="preserve">Yavarí </w:t>
      </w:r>
      <w:proofErr w:type="spellStart"/>
      <w:r w:rsidRPr="003A6306">
        <w:rPr>
          <w:rFonts w:ascii="Arial" w:hAnsi="Arial" w:cs="Arial"/>
          <w:sz w:val="16"/>
          <w:szCs w:val="16"/>
          <w:lang w:val="es-PA"/>
        </w:rPr>
        <w:t>Mirin</w:t>
      </w:r>
      <w:proofErr w:type="spellEnd"/>
      <w:r w:rsidRPr="00C603FB">
        <w:rPr>
          <w:rFonts w:ascii="Arial" w:hAnsi="Arial" w:cs="Arial"/>
          <w:sz w:val="16"/>
          <w:szCs w:val="16"/>
          <w:lang w:val="es-PE"/>
        </w:rPr>
        <w:t xml:space="preserve"> (</w:t>
      </w:r>
      <w:r w:rsidRPr="003A6306">
        <w:rPr>
          <w:rFonts w:ascii="Arial" w:hAnsi="Arial" w:cs="Arial"/>
          <w:sz w:val="16"/>
          <w:szCs w:val="16"/>
          <w:lang w:val="es-PA"/>
        </w:rPr>
        <w:t>1,378,444.06 h</w:t>
      </w:r>
      <w:r w:rsidRPr="00C603FB">
        <w:rPr>
          <w:rFonts w:ascii="Arial" w:hAnsi="Arial" w:cs="Arial"/>
          <w:sz w:val="16"/>
          <w:szCs w:val="16"/>
          <w:lang w:val="es-PE"/>
        </w:rPr>
        <w:t xml:space="preserve">a.) y </w:t>
      </w:r>
      <w:proofErr w:type="spellStart"/>
      <w:proofErr w:type="gramStart"/>
      <w:r w:rsidRPr="003A6306">
        <w:rPr>
          <w:rFonts w:ascii="Arial" w:hAnsi="Arial" w:cs="Arial"/>
          <w:sz w:val="16"/>
          <w:szCs w:val="16"/>
          <w:lang w:val="es-PA"/>
        </w:rPr>
        <w:t>Kapanawa</w:t>
      </w:r>
      <w:proofErr w:type="spellEnd"/>
      <w:r w:rsidRPr="003A6306">
        <w:rPr>
          <w:rFonts w:ascii="Arial" w:hAnsi="Arial" w:cs="Arial"/>
          <w:sz w:val="16"/>
          <w:szCs w:val="16"/>
          <w:lang w:val="es-PA"/>
        </w:rPr>
        <w:t>(</w:t>
      </w:r>
      <w:proofErr w:type="gramEnd"/>
      <w:r w:rsidRPr="003A6306">
        <w:rPr>
          <w:rFonts w:ascii="Arial" w:hAnsi="Arial" w:cs="Arial"/>
          <w:sz w:val="16"/>
          <w:szCs w:val="16"/>
          <w:lang w:val="es-PA"/>
        </w:rPr>
        <w:t xml:space="preserve">Sierra del Divisor Occidental) </w:t>
      </w:r>
      <w:r w:rsidRPr="00C603FB">
        <w:rPr>
          <w:rFonts w:ascii="Arial" w:hAnsi="Arial" w:cs="Arial"/>
          <w:sz w:val="16"/>
          <w:szCs w:val="16"/>
          <w:lang w:val="es-PE"/>
        </w:rPr>
        <w:t>(</w:t>
      </w:r>
      <w:r w:rsidRPr="003A6306">
        <w:rPr>
          <w:rFonts w:ascii="Arial" w:hAnsi="Arial" w:cs="Arial"/>
          <w:sz w:val="16"/>
          <w:szCs w:val="16"/>
          <w:lang w:val="es-PA"/>
        </w:rPr>
        <w:t>511,480.53ha</w:t>
      </w:r>
      <w:r w:rsidRPr="00C603FB">
        <w:rPr>
          <w:rFonts w:ascii="Arial" w:hAnsi="Arial" w:cs="Arial"/>
          <w:sz w:val="16"/>
          <w:szCs w:val="16"/>
          <w:lang w:val="es-PE"/>
        </w:rPr>
        <w:t xml:space="preserve">) , y </w:t>
      </w:r>
      <w:proofErr w:type="spellStart"/>
      <w:r w:rsidRPr="003A6306">
        <w:rPr>
          <w:rFonts w:ascii="Arial" w:hAnsi="Arial" w:cs="Arial"/>
          <w:sz w:val="16"/>
          <w:szCs w:val="16"/>
          <w:lang w:val="es-PA"/>
        </w:rPr>
        <w:t>Kakataibo</w:t>
      </w:r>
      <w:proofErr w:type="spellEnd"/>
      <w:r w:rsidRPr="003A6306">
        <w:rPr>
          <w:rFonts w:ascii="Arial" w:hAnsi="Arial" w:cs="Arial"/>
          <w:sz w:val="16"/>
          <w:szCs w:val="16"/>
          <w:lang w:val="es-PA"/>
        </w:rPr>
        <w:t xml:space="preserve"> (Norte y Sur)</w:t>
      </w:r>
      <w:r>
        <w:rPr>
          <w:rFonts w:ascii="Arial" w:hAnsi="Arial" w:cs="Arial"/>
          <w:sz w:val="16"/>
          <w:szCs w:val="16"/>
          <w:lang w:val="es-PA"/>
        </w:rPr>
        <w:t xml:space="preserve"> </w:t>
      </w:r>
      <w:r w:rsidRPr="00C603FB">
        <w:rPr>
          <w:rFonts w:ascii="Arial" w:hAnsi="Arial" w:cs="Arial"/>
          <w:sz w:val="16"/>
          <w:szCs w:val="16"/>
          <w:lang w:val="es-PE"/>
        </w:rPr>
        <w:t>con DS (</w:t>
      </w:r>
      <w:r w:rsidRPr="003A6306">
        <w:rPr>
          <w:rFonts w:ascii="Arial" w:hAnsi="Arial" w:cs="Arial"/>
          <w:sz w:val="16"/>
          <w:szCs w:val="16"/>
          <w:lang w:val="es-PA"/>
        </w:rPr>
        <w:t>144,864.84 ha</w:t>
      </w:r>
      <w:r w:rsidRPr="00C603FB">
        <w:rPr>
          <w:rFonts w:ascii="Arial" w:hAnsi="Arial" w:cs="Arial"/>
          <w:sz w:val="16"/>
          <w:szCs w:val="16"/>
          <w:lang w:val="es-PE"/>
        </w:rPr>
        <w:t xml:space="preserve">). </w:t>
      </w:r>
    </w:p>
  </w:footnote>
  <w:footnote w:id="14">
    <w:p w14:paraId="284AC166" w14:textId="77777777" w:rsidR="008A330B" w:rsidRPr="00E258C7" w:rsidRDefault="008A330B" w:rsidP="00455BFA">
      <w:pPr>
        <w:pStyle w:val="FootnoteText"/>
        <w:rPr>
          <w:rFonts w:ascii="Arial" w:hAnsi="Arial" w:cs="Arial"/>
          <w:sz w:val="16"/>
          <w:szCs w:val="16"/>
          <w:lang w:val="es-PE"/>
        </w:rPr>
      </w:pPr>
      <w:r>
        <w:rPr>
          <w:rStyle w:val="FootnoteReference"/>
        </w:rPr>
        <w:footnoteRef/>
      </w:r>
      <w:r w:rsidRPr="00E258C7">
        <w:rPr>
          <w:lang w:val="es-PE"/>
        </w:rPr>
        <w:t xml:space="preserve"> </w:t>
      </w:r>
      <w:proofErr w:type="spellStart"/>
      <w:r w:rsidRPr="00E258C7">
        <w:rPr>
          <w:rFonts w:ascii="Arial" w:hAnsi="Arial" w:cs="Arial"/>
          <w:sz w:val="16"/>
          <w:szCs w:val="16"/>
          <w:lang w:val="es-PE"/>
        </w:rPr>
        <w:t>Idem</w:t>
      </w:r>
      <w:proofErr w:type="spellEnd"/>
      <w:r w:rsidRPr="00E258C7">
        <w:rPr>
          <w:rFonts w:ascii="Arial" w:hAnsi="Arial" w:cs="Arial"/>
          <w:sz w:val="16"/>
          <w:szCs w:val="16"/>
          <w:lang w:val="es-PE"/>
        </w:rPr>
        <w:t>.</w:t>
      </w:r>
    </w:p>
  </w:footnote>
  <w:footnote w:id="15">
    <w:p w14:paraId="48E1D3A0" w14:textId="77777777" w:rsidR="008A330B" w:rsidRPr="009B4BB7" w:rsidRDefault="008A330B" w:rsidP="00CA61BC">
      <w:pPr>
        <w:pStyle w:val="FootnoteText"/>
        <w:rPr>
          <w:lang w:val="es-PE"/>
        </w:rPr>
      </w:pPr>
      <w:r>
        <w:rPr>
          <w:rStyle w:val="FootnoteReference"/>
        </w:rPr>
        <w:footnoteRef/>
      </w:r>
      <w:r w:rsidRPr="00393C99">
        <w:rPr>
          <w:lang w:val="es-PA"/>
        </w:rPr>
        <w:t xml:space="preserve"> </w:t>
      </w:r>
      <w:r w:rsidRPr="00393C99">
        <w:rPr>
          <w:rFonts w:asciiTheme="majorHAnsi" w:hAnsiTheme="majorHAnsi" w:cstheme="majorHAnsi"/>
          <w:sz w:val="18"/>
          <w:szCs w:val="18"/>
          <w:lang w:val="es-PA"/>
        </w:rPr>
        <w:t xml:space="preserve">Nota conceptual ampliatoria COVID del Proyecto DCI2.24 </w:t>
      </w:r>
      <w:proofErr w:type="gramStart"/>
      <w:r w:rsidRPr="00393C99">
        <w:rPr>
          <w:rFonts w:asciiTheme="majorHAnsi" w:hAnsiTheme="majorHAnsi" w:cstheme="majorHAnsi"/>
          <w:sz w:val="18"/>
          <w:szCs w:val="18"/>
          <w:lang w:val="es-PA"/>
        </w:rPr>
        <w:t>Mayo</w:t>
      </w:r>
      <w:proofErr w:type="gramEnd"/>
      <w:r w:rsidRPr="00393C99">
        <w:rPr>
          <w:rFonts w:asciiTheme="majorHAnsi" w:hAnsiTheme="majorHAnsi" w:cstheme="majorHAnsi"/>
          <w:sz w:val="18"/>
          <w:szCs w:val="18"/>
          <w:lang w:val="es-PA"/>
        </w:rPr>
        <w:t xml:space="preserve"> 2020.</w:t>
      </w:r>
    </w:p>
  </w:footnote>
  <w:footnote w:id="16">
    <w:p w14:paraId="2A3A1140" w14:textId="77777777" w:rsidR="008A330B" w:rsidRPr="00E258C7" w:rsidRDefault="008A330B" w:rsidP="003364CF">
      <w:pPr>
        <w:pStyle w:val="FootnoteText"/>
        <w:rPr>
          <w:rFonts w:ascii="Arial" w:hAnsi="Arial" w:cs="Arial"/>
          <w:sz w:val="16"/>
          <w:szCs w:val="16"/>
          <w:lang w:val="es-PE"/>
        </w:rPr>
      </w:pPr>
      <w:r>
        <w:rPr>
          <w:rStyle w:val="FootnoteReference"/>
        </w:rPr>
        <w:footnoteRef/>
      </w:r>
      <w:r w:rsidRPr="00E258C7">
        <w:rPr>
          <w:lang w:val="es-PE"/>
        </w:rPr>
        <w:t xml:space="preserve"> </w:t>
      </w:r>
      <w:r w:rsidRPr="00424849">
        <w:rPr>
          <w:sz w:val="16"/>
          <w:szCs w:val="16"/>
          <w:lang w:val="es-ES"/>
        </w:rPr>
        <w:t>50% de avance en el proceso de titulación de comunidades indígenas</w:t>
      </w:r>
      <w:r w:rsidRPr="00E258C7">
        <w:rPr>
          <w:rFonts w:ascii="Arial" w:hAnsi="Arial" w:cs="Arial"/>
          <w:sz w:val="16"/>
          <w:szCs w:val="16"/>
          <w:lang w:val="es-PE"/>
        </w:rPr>
        <w:t>.</w:t>
      </w:r>
    </w:p>
  </w:footnote>
  <w:footnote w:id="17">
    <w:p w14:paraId="01A40423" w14:textId="7A7A498E" w:rsidR="008A330B" w:rsidRPr="00240CC5" w:rsidRDefault="008A330B">
      <w:pPr>
        <w:pStyle w:val="FootnoteText"/>
        <w:rPr>
          <w:rFonts w:asciiTheme="majorHAnsi" w:hAnsiTheme="majorHAnsi" w:cstheme="majorHAnsi"/>
          <w:sz w:val="18"/>
          <w:szCs w:val="18"/>
          <w:lang w:val="es-PE"/>
        </w:rPr>
      </w:pPr>
      <w:r>
        <w:rPr>
          <w:rStyle w:val="FootnoteReference"/>
        </w:rPr>
        <w:footnoteRef/>
      </w:r>
      <w:r w:rsidRPr="00393C99">
        <w:rPr>
          <w:lang w:val="es-PA"/>
        </w:rPr>
        <w:t xml:space="preserve"> </w:t>
      </w:r>
      <w:r w:rsidRPr="00393C99">
        <w:rPr>
          <w:rFonts w:asciiTheme="majorHAnsi" w:hAnsiTheme="majorHAnsi" w:cstheme="majorHAnsi"/>
          <w:sz w:val="18"/>
          <w:szCs w:val="18"/>
          <w:lang w:val="es-PA"/>
        </w:rPr>
        <w:t xml:space="preserve">Nota conceptual ampliatoria COVID del Proyecto DCI2.24 </w:t>
      </w:r>
      <w:proofErr w:type="gramStart"/>
      <w:r w:rsidRPr="00393C99">
        <w:rPr>
          <w:rFonts w:asciiTheme="majorHAnsi" w:hAnsiTheme="majorHAnsi" w:cstheme="majorHAnsi"/>
          <w:sz w:val="18"/>
          <w:szCs w:val="18"/>
          <w:lang w:val="es-PA"/>
        </w:rPr>
        <w:t>Mayo</w:t>
      </w:r>
      <w:proofErr w:type="gramEnd"/>
      <w:r w:rsidRPr="00393C99">
        <w:rPr>
          <w:rFonts w:asciiTheme="majorHAnsi" w:hAnsiTheme="majorHAnsi" w:cstheme="majorHAnsi"/>
          <w:sz w:val="18"/>
          <w:szCs w:val="18"/>
          <w:lang w:val="es-PA"/>
        </w:rPr>
        <w:t xml:space="preserve"> 2020.</w:t>
      </w:r>
    </w:p>
  </w:footnote>
  <w:footnote w:id="18">
    <w:p w14:paraId="7FACF947" w14:textId="2029064C" w:rsidR="008A330B" w:rsidRPr="006054F2" w:rsidRDefault="008A330B">
      <w:pPr>
        <w:pStyle w:val="FootnoteText"/>
        <w:rPr>
          <w:lang w:val="es-PE"/>
        </w:rPr>
      </w:pPr>
      <w:r>
        <w:rPr>
          <w:rStyle w:val="FootnoteReference"/>
        </w:rPr>
        <w:footnoteRef/>
      </w:r>
      <w:r w:rsidRPr="00393C99">
        <w:rPr>
          <w:lang w:val="es-PA"/>
        </w:rPr>
        <w:t xml:space="preserve"> </w:t>
      </w:r>
      <w:r w:rsidRPr="00393C99">
        <w:rPr>
          <w:rFonts w:asciiTheme="majorHAnsi" w:hAnsiTheme="majorHAnsi" w:cstheme="majorHAnsi"/>
          <w:sz w:val="18"/>
          <w:szCs w:val="18"/>
          <w:lang w:val="es-PA"/>
        </w:rPr>
        <w:t xml:space="preserve">Nota conceptual ampliatoria COVID del Proyecto DCI2.24 </w:t>
      </w:r>
      <w:proofErr w:type="gramStart"/>
      <w:r w:rsidRPr="00393C99">
        <w:rPr>
          <w:rFonts w:asciiTheme="majorHAnsi" w:hAnsiTheme="majorHAnsi" w:cstheme="majorHAnsi"/>
          <w:sz w:val="18"/>
          <w:szCs w:val="18"/>
          <w:lang w:val="es-PA"/>
        </w:rPr>
        <w:t>Mayo</w:t>
      </w:r>
      <w:proofErr w:type="gramEnd"/>
      <w:r w:rsidRPr="00393C99">
        <w:rPr>
          <w:rFonts w:asciiTheme="majorHAnsi" w:hAnsiTheme="majorHAnsi" w:cstheme="majorHAnsi"/>
          <w:sz w:val="18"/>
          <w:szCs w:val="18"/>
          <w:lang w:val="es-PA"/>
        </w:rPr>
        <w:t xml:space="preserve"> 2020</w:t>
      </w:r>
    </w:p>
  </w:footnote>
  <w:footnote w:id="19">
    <w:p w14:paraId="222D4089" w14:textId="77777777" w:rsidR="008A330B" w:rsidRPr="00A7486A" w:rsidRDefault="008A330B" w:rsidP="00D32748">
      <w:pPr>
        <w:pStyle w:val="FootnoteText"/>
        <w:rPr>
          <w:lang w:val="es-PE"/>
        </w:rPr>
      </w:pPr>
      <w:r>
        <w:rPr>
          <w:rStyle w:val="FootnoteReference"/>
        </w:rPr>
        <w:footnoteRef/>
      </w:r>
      <w:r w:rsidRPr="00A7486A">
        <w:rPr>
          <w:lang w:val="es-PE"/>
        </w:rPr>
        <w:t xml:space="preserve"> </w:t>
      </w:r>
      <w:r>
        <w:rPr>
          <w:rFonts w:ascii="Arial" w:hAnsi="Arial" w:cs="Arial"/>
          <w:sz w:val="16"/>
          <w:szCs w:val="16"/>
          <w:lang w:val="es-419"/>
        </w:rPr>
        <w:t>Reportar l</w:t>
      </w:r>
      <w:r w:rsidRPr="001D3764">
        <w:rPr>
          <w:rFonts w:ascii="Arial" w:hAnsi="Arial" w:cs="Arial"/>
          <w:sz w:val="16"/>
          <w:szCs w:val="16"/>
          <w:lang w:val="es-419"/>
        </w:rPr>
        <w:t>as actividades seg</w:t>
      </w:r>
      <w:r>
        <w:rPr>
          <w:rFonts w:ascii="Arial" w:hAnsi="Arial" w:cs="Arial"/>
          <w:sz w:val="16"/>
          <w:szCs w:val="16"/>
          <w:lang w:val="es-419"/>
        </w:rPr>
        <w:t>ú</w:t>
      </w:r>
      <w:r w:rsidRPr="001D3764">
        <w:rPr>
          <w:rFonts w:ascii="Arial" w:hAnsi="Arial" w:cs="Arial"/>
          <w:sz w:val="16"/>
          <w:szCs w:val="16"/>
          <w:lang w:val="es-419"/>
        </w:rPr>
        <w:t xml:space="preserve">n figuran en el Plan de Trabajo Anual </w:t>
      </w:r>
      <w:r>
        <w:rPr>
          <w:rFonts w:ascii="Arial" w:hAnsi="Arial" w:cs="Arial"/>
          <w:sz w:val="16"/>
          <w:szCs w:val="16"/>
          <w:lang w:val="es-419"/>
        </w:rPr>
        <w:t>aprobado.</w:t>
      </w:r>
    </w:p>
  </w:footnote>
  <w:footnote w:id="20">
    <w:p w14:paraId="3DCA1AEE" w14:textId="46AEC142" w:rsidR="008A330B" w:rsidRPr="009079E0" w:rsidRDefault="008A330B">
      <w:pPr>
        <w:pStyle w:val="FootnoteText"/>
        <w:rPr>
          <w:rFonts w:asciiTheme="majorHAnsi" w:hAnsiTheme="majorHAnsi" w:cstheme="majorHAnsi"/>
          <w:sz w:val="18"/>
          <w:szCs w:val="18"/>
          <w:lang w:val="es-PE"/>
        </w:rPr>
      </w:pPr>
      <w:r>
        <w:rPr>
          <w:rStyle w:val="FootnoteReference"/>
        </w:rPr>
        <w:footnoteRef/>
      </w:r>
      <w:r w:rsidRPr="00E258C7">
        <w:rPr>
          <w:lang w:val="es-PE"/>
        </w:rPr>
        <w:t xml:space="preserve"> </w:t>
      </w:r>
      <w:r w:rsidRPr="009079E0">
        <w:rPr>
          <w:rFonts w:asciiTheme="majorHAnsi" w:hAnsiTheme="majorHAnsi" w:cstheme="majorHAnsi"/>
          <w:sz w:val="18"/>
          <w:szCs w:val="18"/>
          <w:lang w:val="es-PE"/>
        </w:rPr>
        <w:t xml:space="preserve">Avance registrado en la matriz de seguimiento del proyecto sobre la base del desarrollo </w:t>
      </w:r>
      <w:r w:rsidRPr="009079E0">
        <w:rPr>
          <w:rFonts w:asciiTheme="majorHAnsi" w:hAnsiTheme="majorHAnsi" w:cstheme="majorHAnsi"/>
          <w:sz w:val="18"/>
          <w:szCs w:val="18"/>
          <w:lang w:val="es-ES"/>
        </w:rPr>
        <w:t>de las actividades.</w:t>
      </w:r>
      <w:r w:rsidRPr="009079E0">
        <w:rPr>
          <w:rFonts w:asciiTheme="majorHAnsi" w:hAnsiTheme="majorHAnsi" w:cstheme="majorHAnsi"/>
          <w:sz w:val="18"/>
          <w:szCs w:val="18"/>
          <w:lang w:val="es-PE"/>
        </w:rPr>
        <w:t xml:space="preserve"> </w:t>
      </w:r>
    </w:p>
  </w:footnote>
  <w:footnote w:id="21">
    <w:p w14:paraId="695A2A71" w14:textId="77777777" w:rsidR="008A330B" w:rsidRPr="009079E0" w:rsidRDefault="008A330B" w:rsidP="008A6855">
      <w:pPr>
        <w:pStyle w:val="FootnoteText"/>
        <w:rPr>
          <w:rFonts w:asciiTheme="majorHAnsi" w:hAnsiTheme="majorHAnsi" w:cstheme="majorHAnsi"/>
          <w:sz w:val="18"/>
          <w:szCs w:val="18"/>
          <w:lang w:val="es-ES"/>
        </w:rPr>
      </w:pPr>
      <w:r w:rsidRPr="009079E0">
        <w:rPr>
          <w:rStyle w:val="FootnoteReference"/>
          <w:rFonts w:asciiTheme="majorHAnsi" w:hAnsiTheme="majorHAnsi" w:cstheme="majorHAnsi"/>
          <w:szCs w:val="18"/>
        </w:rPr>
        <w:footnoteRef/>
      </w:r>
      <w:r w:rsidRPr="009079E0">
        <w:rPr>
          <w:rFonts w:asciiTheme="majorHAnsi" w:hAnsiTheme="majorHAnsi" w:cstheme="majorHAnsi"/>
          <w:sz w:val="18"/>
          <w:szCs w:val="18"/>
          <w:lang w:val="es-PE"/>
        </w:rPr>
        <w:t xml:space="preserve"> </w:t>
      </w:r>
      <w:r w:rsidRPr="009079E0">
        <w:rPr>
          <w:rFonts w:asciiTheme="majorHAnsi" w:hAnsiTheme="majorHAnsi" w:cstheme="majorHAnsi"/>
          <w:sz w:val="18"/>
          <w:szCs w:val="18"/>
          <w:lang w:val="es-ES"/>
        </w:rPr>
        <w:t>El marco de resultados del Plan de Implementación de la fase II de DCI identifica a las entidades involucradas (ver entregable II).</w:t>
      </w:r>
    </w:p>
  </w:footnote>
  <w:footnote w:id="22">
    <w:p w14:paraId="32BC012E" w14:textId="77777777" w:rsidR="008A330B" w:rsidRPr="00233F6E" w:rsidRDefault="008A330B" w:rsidP="00233F6E">
      <w:pPr>
        <w:pStyle w:val="FootnoteText"/>
        <w:rPr>
          <w:rFonts w:asciiTheme="minorHAnsi" w:hAnsiTheme="minorHAnsi" w:cs="Arial"/>
          <w:sz w:val="16"/>
          <w:szCs w:val="16"/>
          <w:lang w:val="es-PE"/>
        </w:rPr>
      </w:pPr>
      <w:r w:rsidRPr="00233F6E">
        <w:rPr>
          <w:rStyle w:val="FootnoteReference"/>
          <w:rFonts w:asciiTheme="minorHAnsi" w:hAnsiTheme="minorHAnsi"/>
          <w:sz w:val="16"/>
          <w:szCs w:val="16"/>
        </w:rPr>
        <w:footnoteRef/>
      </w:r>
      <w:r w:rsidRPr="00E258C7">
        <w:rPr>
          <w:rFonts w:asciiTheme="minorHAnsi" w:hAnsiTheme="minorHAnsi"/>
          <w:sz w:val="16"/>
          <w:szCs w:val="16"/>
          <w:lang w:val="es-PE"/>
        </w:rPr>
        <w:t xml:space="preserve"> </w:t>
      </w:r>
      <w:r w:rsidRPr="00233F6E">
        <w:rPr>
          <w:rFonts w:asciiTheme="minorHAnsi" w:hAnsiTheme="minorHAnsi" w:cs="Arial"/>
          <w:sz w:val="16"/>
          <w:szCs w:val="16"/>
          <w:lang w:val="es-PE"/>
        </w:rPr>
        <w:t>La meta no es acumulativa porque se espera que el mismo grupo de actores finalice todo el proceso durante el año 2019 y 2020.</w:t>
      </w:r>
    </w:p>
  </w:footnote>
  <w:footnote w:id="23">
    <w:p w14:paraId="3AFC6332" w14:textId="77777777" w:rsidR="008A330B" w:rsidRPr="00D56117" w:rsidRDefault="008A330B" w:rsidP="00E66D19">
      <w:pPr>
        <w:pStyle w:val="FootnoteText"/>
        <w:rPr>
          <w:rFonts w:ascii="Arial" w:hAnsi="Arial" w:cs="Arial"/>
          <w:sz w:val="16"/>
          <w:szCs w:val="16"/>
          <w:lang w:val="es-PE"/>
        </w:rPr>
      </w:pPr>
      <w:r>
        <w:rPr>
          <w:rStyle w:val="FootnoteReference"/>
        </w:rPr>
        <w:footnoteRef/>
      </w:r>
      <w:r w:rsidRPr="00E258C7">
        <w:rPr>
          <w:lang w:val="es-PE"/>
        </w:rPr>
        <w:t xml:space="preserve"> </w:t>
      </w:r>
      <w:r w:rsidRPr="00D56117">
        <w:rPr>
          <w:rFonts w:ascii="Arial" w:hAnsi="Arial" w:cs="Arial"/>
          <w:sz w:val="16"/>
          <w:szCs w:val="16"/>
          <w:lang w:val="es-PE"/>
        </w:rPr>
        <w:t>La meta no es acumulativa porque se espera que el mismo grupo de actores finalice en todo el proceso durante el año 2019 y 2020.</w:t>
      </w:r>
    </w:p>
  </w:footnote>
  <w:footnote w:id="24">
    <w:p w14:paraId="008A04DA" w14:textId="77777777" w:rsidR="008A330B" w:rsidRPr="00E258C7" w:rsidRDefault="008A330B" w:rsidP="00E66D19">
      <w:pPr>
        <w:pStyle w:val="FootnoteText"/>
        <w:rPr>
          <w:rFonts w:ascii="Arial" w:hAnsi="Arial" w:cs="Arial"/>
          <w:sz w:val="16"/>
          <w:szCs w:val="16"/>
          <w:lang w:val="es-PE"/>
        </w:rPr>
      </w:pPr>
      <w:r w:rsidRPr="00014A19">
        <w:rPr>
          <w:rStyle w:val="FootnoteReference"/>
          <w:rFonts w:cs="Arial"/>
          <w:sz w:val="16"/>
          <w:szCs w:val="16"/>
        </w:rPr>
        <w:footnoteRef/>
      </w:r>
      <w:r w:rsidRPr="00E258C7">
        <w:rPr>
          <w:rFonts w:ascii="Arial" w:hAnsi="Arial" w:cs="Arial"/>
          <w:sz w:val="16"/>
          <w:szCs w:val="16"/>
          <w:lang w:val="es-PE"/>
        </w:rPr>
        <w:t xml:space="preserve"> </w:t>
      </w:r>
      <w:proofErr w:type="spellStart"/>
      <w:r w:rsidRPr="00E258C7">
        <w:rPr>
          <w:rFonts w:ascii="Arial" w:hAnsi="Arial" w:cs="Arial"/>
          <w:sz w:val="16"/>
          <w:szCs w:val="16"/>
          <w:lang w:val="es-PE"/>
        </w:rPr>
        <w:t>Idem</w:t>
      </w:r>
      <w:proofErr w:type="spellEnd"/>
      <w:r w:rsidRPr="00E258C7">
        <w:rPr>
          <w:rFonts w:ascii="Arial" w:hAnsi="Arial" w:cs="Arial"/>
          <w:sz w:val="16"/>
          <w:szCs w:val="16"/>
          <w:lang w:val="es-PE"/>
        </w:rPr>
        <w:t>.</w:t>
      </w:r>
    </w:p>
  </w:footnote>
  <w:footnote w:id="25">
    <w:p w14:paraId="5198A14B" w14:textId="1AE9F68E" w:rsidR="008A330B" w:rsidRPr="00AD16FB" w:rsidRDefault="008A330B">
      <w:pPr>
        <w:pStyle w:val="FootnoteText"/>
        <w:rPr>
          <w:lang w:val="es-PE"/>
        </w:rPr>
      </w:pPr>
      <w:r>
        <w:rPr>
          <w:rStyle w:val="FootnoteReference"/>
        </w:rPr>
        <w:footnoteRef/>
      </w:r>
      <w:r w:rsidRPr="00393C99">
        <w:rPr>
          <w:lang w:val="es-PA"/>
        </w:rPr>
        <w:t xml:space="preserve"> </w:t>
      </w:r>
      <w:r w:rsidRPr="009079E0">
        <w:rPr>
          <w:rFonts w:asciiTheme="majorHAnsi" w:hAnsiTheme="majorHAnsi" w:cstheme="majorHAnsi"/>
          <w:sz w:val="18"/>
          <w:szCs w:val="18"/>
          <w:lang w:val="es-PE"/>
        </w:rPr>
        <w:t xml:space="preserve">Avance registrado en la matriz de seguimiento del proyecto sobre la base del desarrollo </w:t>
      </w:r>
      <w:r w:rsidRPr="009079E0">
        <w:rPr>
          <w:rFonts w:asciiTheme="majorHAnsi" w:hAnsiTheme="majorHAnsi" w:cstheme="majorHAnsi"/>
          <w:sz w:val="18"/>
          <w:szCs w:val="18"/>
          <w:lang w:val="es-ES"/>
        </w:rPr>
        <w:t>de las actividades.</w:t>
      </w:r>
    </w:p>
  </w:footnote>
  <w:footnote w:id="26">
    <w:p w14:paraId="0674B6B6" w14:textId="04BDFF8E" w:rsidR="008A330B" w:rsidRPr="00AD16FB" w:rsidRDefault="008A330B">
      <w:pPr>
        <w:pStyle w:val="FootnoteText"/>
        <w:rPr>
          <w:lang w:val="es-PE"/>
        </w:rPr>
      </w:pPr>
      <w:r>
        <w:rPr>
          <w:rStyle w:val="FootnoteReference"/>
        </w:rPr>
        <w:footnoteRef/>
      </w:r>
      <w:r w:rsidRPr="00393C99">
        <w:rPr>
          <w:lang w:val="es-PA"/>
        </w:rPr>
        <w:t xml:space="preserve"> </w:t>
      </w:r>
      <w:r w:rsidRPr="009079E0">
        <w:rPr>
          <w:rFonts w:asciiTheme="majorHAnsi" w:hAnsiTheme="majorHAnsi" w:cstheme="majorHAnsi"/>
          <w:sz w:val="18"/>
          <w:szCs w:val="18"/>
          <w:lang w:val="es-PE"/>
        </w:rPr>
        <w:t xml:space="preserve">Avance registrado en la matriz de seguimiento del proyecto sobre la base del desarrollo </w:t>
      </w:r>
      <w:r w:rsidRPr="009079E0">
        <w:rPr>
          <w:rFonts w:asciiTheme="majorHAnsi" w:hAnsiTheme="majorHAnsi" w:cstheme="majorHAnsi"/>
          <w:sz w:val="18"/>
          <w:szCs w:val="18"/>
          <w:lang w:val="es-ES"/>
        </w:rPr>
        <w:t>de las actividades.</w:t>
      </w:r>
    </w:p>
  </w:footnote>
  <w:footnote w:id="27">
    <w:p w14:paraId="25D49590" w14:textId="6978C492" w:rsidR="008A330B" w:rsidRPr="00AD16FB" w:rsidRDefault="008A330B">
      <w:pPr>
        <w:pStyle w:val="FootnoteText"/>
        <w:rPr>
          <w:lang w:val="es-PE"/>
        </w:rPr>
      </w:pPr>
      <w:r>
        <w:rPr>
          <w:rStyle w:val="FootnoteReference"/>
        </w:rPr>
        <w:footnoteRef/>
      </w:r>
      <w:r w:rsidRPr="00393C99">
        <w:rPr>
          <w:lang w:val="es-PA"/>
        </w:rPr>
        <w:t xml:space="preserve"> </w:t>
      </w:r>
      <w:r w:rsidRPr="009079E0">
        <w:rPr>
          <w:rFonts w:asciiTheme="majorHAnsi" w:hAnsiTheme="majorHAnsi" w:cstheme="majorHAnsi"/>
          <w:sz w:val="18"/>
          <w:szCs w:val="18"/>
          <w:lang w:val="es-PE"/>
        </w:rPr>
        <w:t xml:space="preserve">Avance registrado en la matriz de seguimiento del proyecto sobre la base del desarrollo </w:t>
      </w:r>
      <w:r w:rsidRPr="009079E0">
        <w:rPr>
          <w:rFonts w:asciiTheme="majorHAnsi" w:hAnsiTheme="majorHAnsi" w:cstheme="majorHAnsi"/>
          <w:sz w:val="18"/>
          <w:szCs w:val="18"/>
          <w:lang w:val="es-ES"/>
        </w:rPr>
        <w:t>de las actividades.</w:t>
      </w:r>
    </w:p>
  </w:footnote>
  <w:footnote w:id="28">
    <w:p w14:paraId="2AA65E48" w14:textId="77777777" w:rsidR="008A330B" w:rsidRPr="00FD6B9D" w:rsidRDefault="008A330B" w:rsidP="00841485">
      <w:pPr>
        <w:pStyle w:val="FootnoteText"/>
        <w:jc w:val="left"/>
        <w:rPr>
          <w:lang w:val="es-PA"/>
        </w:rPr>
      </w:pPr>
      <w:r>
        <w:rPr>
          <w:rStyle w:val="FootnoteReference"/>
        </w:rPr>
        <w:footnoteRef/>
      </w:r>
      <w:r>
        <w:rPr>
          <w:lang w:val="es-PA"/>
        </w:rPr>
        <w:t xml:space="preserve"> </w:t>
      </w:r>
      <w:r w:rsidRPr="00B37AB0">
        <w:rPr>
          <w:rFonts w:asciiTheme="minorHAnsi" w:hAnsiTheme="minorHAnsi" w:cstheme="minorHAnsi"/>
          <w:sz w:val="18"/>
          <w:szCs w:val="18"/>
          <w:lang w:val="es-PA"/>
        </w:rPr>
        <w:t xml:space="preserve">Para acceder al Documento Programa País: </w:t>
      </w:r>
      <w:hyperlink r:id="rId1" w:history="1">
        <w:r w:rsidRPr="00B37AB0">
          <w:rPr>
            <w:rStyle w:val="Hyperlink"/>
            <w:rFonts w:asciiTheme="minorHAnsi" w:hAnsiTheme="minorHAnsi" w:cstheme="minorHAnsi"/>
            <w:sz w:val="18"/>
            <w:szCs w:val="18"/>
            <w:lang w:val="es-PA"/>
          </w:rPr>
          <w:t>https://www.pe.undp.org/content/peru/es/home/library/democratic_governance/documento-programa-pais-2017-20210.html</w:t>
        </w:r>
      </w:hyperlink>
      <w:r>
        <w:rPr>
          <w:rFonts w:asciiTheme="minorHAnsi" w:hAnsiTheme="minorHAnsi" w:cstheme="minorHAnsi"/>
          <w:sz w:val="16"/>
          <w:szCs w:val="16"/>
          <w:lang w:val="es-PA"/>
        </w:rPr>
        <w:t xml:space="preserve"> </w:t>
      </w:r>
    </w:p>
  </w:footnote>
  <w:footnote w:id="29">
    <w:p w14:paraId="7512AA19" w14:textId="607319A6" w:rsidR="008A330B" w:rsidRPr="0009617A" w:rsidRDefault="008A330B" w:rsidP="31BDC04C">
      <w:pPr>
        <w:rPr>
          <w:rFonts w:eastAsia="Calibri" w:cs="Arial"/>
          <w:sz w:val="16"/>
          <w:szCs w:val="16"/>
          <w:lang w:val="es-ES"/>
        </w:rPr>
      </w:pPr>
      <w:r w:rsidRPr="0009617A">
        <w:rPr>
          <w:rFonts w:cs="Arial"/>
          <w:sz w:val="16"/>
          <w:szCs w:val="16"/>
        </w:rPr>
        <w:footnoteRef/>
      </w:r>
      <w:r w:rsidRPr="0009617A">
        <w:rPr>
          <w:rFonts w:cs="Arial"/>
          <w:sz w:val="16"/>
          <w:szCs w:val="16"/>
        </w:rPr>
        <w:t xml:space="preserve"> </w:t>
      </w:r>
      <w:r w:rsidRPr="0009617A">
        <w:rPr>
          <w:rFonts w:eastAsia="Calibri" w:cs="Arial"/>
          <w:sz w:val="16"/>
          <w:szCs w:val="16"/>
          <w:lang w:val="es-ES"/>
        </w:rPr>
        <w:t>El Gender Marker establece una valoración sobre la contribución de un proyecto en cuestión a la igualdad de género y empoderamiento de las mujeres. Donde:</w:t>
      </w:r>
    </w:p>
    <w:p w14:paraId="3AABED57" w14:textId="383D3F73" w:rsidR="008A330B" w:rsidRPr="0009617A" w:rsidRDefault="008A330B" w:rsidP="007B3D7E">
      <w:pPr>
        <w:pStyle w:val="ListParagraph"/>
        <w:numPr>
          <w:ilvl w:val="0"/>
          <w:numId w:val="3"/>
        </w:numPr>
        <w:rPr>
          <w:rFonts w:ascii="Arial" w:hAnsi="Arial" w:cs="Arial"/>
          <w:sz w:val="16"/>
          <w:szCs w:val="16"/>
        </w:rPr>
      </w:pPr>
      <w:r w:rsidRPr="0009617A">
        <w:rPr>
          <w:rFonts w:ascii="Arial" w:eastAsiaTheme="minorEastAsia" w:hAnsi="Arial" w:cs="Arial"/>
          <w:sz w:val="16"/>
          <w:szCs w:val="16"/>
          <w:lang w:val="es-ES"/>
        </w:rPr>
        <w:t xml:space="preserve">GEN0 - Los productos y/o actividades del proyecto </w:t>
      </w:r>
      <w:r w:rsidRPr="0009617A">
        <w:rPr>
          <w:rFonts w:ascii="Arial" w:eastAsiaTheme="minorEastAsia" w:hAnsi="Arial" w:cs="Arial"/>
          <w:b/>
          <w:bCs/>
          <w:sz w:val="16"/>
          <w:szCs w:val="16"/>
          <w:lang w:val="es-ES"/>
        </w:rPr>
        <w:t>no contribuyen de manera sustantiva a la promoción de la igualdad de género</w:t>
      </w:r>
      <w:r w:rsidRPr="0009617A">
        <w:rPr>
          <w:rFonts w:ascii="Arial" w:eastAsiaTheme="minorEastAsia" w:hAnsi="Arial" w:cs="Arial"/>
          <w:sz w:val="16"/>
          <w:szCs w:val="16"/>
          <w:lang w:val="es-ES"/>
        </w:rPr>
        <w:t>.</w:t>
      </w:r>
    </w:p>
    <w:p w14:paraId="20B7E8CF" w14:textId="6988E1A1" w:rsidR="008A330B" w:rsidRPr="0009617A" w:rsidRDefault="008A330B" w:rsidP="007B3D7E">
      <w:pPr>
        <w:pStyle w:val="ListParagraph"/>
        <w:numPr>
          <w:ilvl w:val="0"/>
          <w:numId w:val="3"/>
        </w:numPr>
        <w:rPr>
          <w:rFonts w:ascii="Arial" w:hAnsi="Arial" w:cs="Arial"/>
          <w:sz w:val="16"/>
          <w:szCs w:val="16"/>
        </w:rPr>
      </w:pPr>
      <w:r w:rsidRPr="0009617A">
        <w:rPr>
          <w:rFonts w:ascii="Arial" w:hAnsi="Arial" w:cs="Arial"/>
          <w:sz w:val="16"/>
          <w:szCs w:val="16"/>
        </w:rPr>
        <w:t xml:space="preserve">GEN 1 - </w:t>
      </w:r>
      <w:r w:rsidRPr="0009617A">
        <w:rPr>
          <w:rFonts w:ascii="Arial" w:eastAsiaTheme="minorEastAsia" w:hAnsi="Arial" w:cs="Arial"/>
          <w:sz w:val="16"/>
          <w:szCs w:val="16"/>
          <w:lang w:val="es-ES"/>
        </w:rPr>
        <w:t xml:space="preserve">Los productos y/o actividades </w:t>
      </w:r>
      <w:r w:rsidRPr="0009617A">
        <w:rPr>
          <w:rFonts w:ascii="Arial" w:eastAsiaTheme="minorEastAsia" w:hAnsi="Arial" w:cs="Arial"/>
          <w:b/>
          <w:bCs/>
          <w:sz w:val="16"/>
          <w:szCs w:val="16"/>
          <w:lang w:val="es-ES"/>
        </w:rPr>
        <w:t>contribuyen de manera limitada a la igualdad de género, pero no de manera significativa.</w:t>
      </w:r>
    </w:p>
    <w:p w14:paraId="4344DA2B" w14:textId="64E0B45B" w:rsidR="008A330B" w:rsidRPr="0009617A" w:rsidRDefault="008A330B" w:rsidP="007B3D7E">
      <w:pPr>
        <w:pStyle w:val="ListParagraph"/>
        <w:numPr>
          <w:ilvl w:val="0"/>
          <w:numId w:val="3"/>
        </w:numPr>
        <w:rPr>
          <w:rFonts w:ascii="Arial" w:hAnsi="Arial" w:cs="Arial"/>
          <w:sz w:val="16"/>
          <w:szCs w:val="16"/>
        </w:rPr>
      </w:pPr>
      <w:r w:rsidRPr="0009617A">
        <w:rPr>
          <w:rFonts w:ascii="Arial" w:hAnsi="Arial" w:cs="Arial"/>
          <w:sz w:val="16"/>
          <w:szCs w:val="16"/>
        </w:rPr>
        <w:t xml:space="preserve">GEN 2 - </w:t>
      </w:r>
      <w:r w:rsidRPr="0009617A">
        <w:rPr>
          <w:rFonts w:ascii="Arial" w:eastAsiaTheme="minorEastAsia" w:hAnsi="Arial" w:cs="Arial"/>
          <w:sz w:val="16"/>
          <w:szCs w:val="16"/>
          <w:lang w:val="es-ES"/>
        </w:rPr>
        <w:t xml:space="preserve">La igualdad de género no es el objetivo principal del proyecto esperado, pero los productos/actividades </w:t>
      </w:r>
      <w:r w:rsidRPr="0009617A">
        <w:rPr>
          <w:rFonts w:ascii="Arial" w:eastAsiaTheme="minorEastAsia" w:hAnsi="Arial" w:cs="Arial"/>
          <w:b/>
          <w:bCs/>
          <w:sz w:val="16"/>
          <w:szCs w:val="16"/>
          <w:lang w:val="es-ES"/>
        </w:rPr>
        <w:t>promueven la igualdad de género de manera significativa y consistente</w:t>
      </w:r>
      <w:r w:rsidRPr="0009617A">
        <w:rPr>
          <w:rFonts w:ascii="Arial" w:eastAsiaTheme="minorEastAsia" w:hAnsi="Arial" w:cs="Arial"/>
          <w:sz w:val="16"/>
          <w:szCs w:val="16"/>
          <w:lang w:val="es-ES"/>
        </w:rPr>
        <w:t>.</w:t>
      </w:r>
    </w:p>
    <w:p w14:paraId="1B73E865" w14:textId="47A5C28A" w:rsidR="008A330B" w:rsidRPr="0009617A" w:rsidRDefault="008A330B" w:rsidP="007B3D7E">
      <w:pPr>
        <w:pStyle w:val="ListParagraph"/>
        <w:numPr>
          <w:ilvl w:val="0"/>
          <w:numId w:val="3"/>
        </w:numPr>
        <w:rPr>
          <w:rFonts w:cs="Arial"/>
          <w:sz w:val="16"/>
          <w:szCs w:val="16"/>
        </w:rPr>
      </w:pPr>
      <w:r w:rsidRPr="0009617A">
        <w:rPr>
          <w:rFonts w:ascii="Arial" w:hAnsi="Arial" w:cs="Arial"/>
          <w:sz w:val="16"/>
          <w:szCs w:val="16"/>
        </w:rPr>
        <w:t xml:space="preserve">GEN 3 - </w:t>
      </w:r>
      <w:r w:rsidRPr="0009617A">
        <w:rPr>
          <w:rFonts w:ascii="Arial" w:eastAsiaTheme="minorEastAsia" w:hAnsi="Arial" w:cs="Arial"/>
          <w:sz w:val="16"/>
          <w:szCs w:val="16"/>
          <w:lang w:val="es-ES"/>
        </w:rPr>
        <w:t xml:space="preserve">El logro de la igualdad de género y / o el empoderamiento de las mujeres es el </w:t>
      </w:r>
      <w:r w:rsidRPr="0009617A">
        <w:rPr>
          <w:rFonts w:ascii="Arial" w:eastAsiaTheme="minorEastAsia" w:hAnsi="Arial" w:cs="Arial"/>
          <w:b/>
          <w:bCs/>
          <w:sz w:val="16"/>
          <w:szCs w:val="16"/>
          <w:lang w:val="es-ES"/>
        </w:rPr>
        <w:t xml:space="preserve">objetivo explícito </w:t>
      </w:r>
      <w:r w:rsidRPr="0009617A">
        <w:rPr>
          <w:rFonts w:ascii="Arial" w:eastAsiaTheme="minorEastAsia" w:hAnsi="Arial" w:cs="Arial"/>
          <w:sz w:val="16"/>
          <w:szCs w:val="16"/>
          <w:lang w:val="es-ES"/>
        </w:rPr>
        <w:t>del proyecto y la razón principal por la que se planificó este proyecto.</w:t>
      </w:r>
    </w:p>
  </w:footnote>
  <w:footnote w:id="30">
    <w:p w14:paraId="1068C1A9" w14:textId="0359BD6E" w:rsidR="008A330B" w:rsidRPr="006C608C" w:rsidRDefault="008A330B" w:rsidP="78958753">
      <w:pPr>
        <w:rPr>
          <w:rFonts w:eastAsia="Arial" w:cs="Arial"/>
          <w:sz w:val="16"/>
          <w:szCs w:val="16"/>
        </w:rPr>
      </w:pPr>
      <w:r w:rsidRPr="006C608C">
        <w:rPr>
          <w:sz w:val="16"/>
          <w:szCs w:val="16"/>
        </w:rPr>
        <w:footnoteRef/>
      </w:r>
      <w:r w:rsidRPr="006C608C">
        <w:rPr>
          <w:sz w:val="16"/>
          <w:szCs w:val="16"/>
        </w:rPr>
        <w:t xml:space="preserve"> Se entiende por “Buenas Prácticas’' a todas aquellas experiencias, actividades, estrategias y/o procesos probadas y validadas que</w:t>
      </w:r>
      <w:r w:rsidRPr="006C608C">
        <w:rPr>
          <w:rFonts w:eastAsia="Arial" w:cs="Arial"/>
          <w:sz w:val="16"/>
          <w:szCs w:val="16"/>
        </w:rPr>
        <w:t xml:space="preserve"> han demostrado funcionar bien y producir buenos resultados, y, por lo tanto, se recomienda su replicabilidad.</w:t>
      </w:r>
    </w:p>
  </w:footnote>
  <w:footnote w:id="31">
    <w:p w14:paraId="050AB239" w14:textId="3C95764E" w:rsidR="008A330B" w:rsidRPr="003907D5" w:rsidRDefault="008A330B">
      <w:r w:rsidRPr="006C608C">
        <w:rPr>
          <w:sz w:val="16"/>
          <w:szCs w:val="16"/>
        </w:rPr>
        <w:footnoteRef/>
      </w:r>
      <w:r w:rsidRPr="006C608C">
        <w:rPr>
          <w:sz w:val="16"/>
          <w:szCs w:val="16"/>
        </w:rPr>
        <w:t xml:space="preserve"> Se entiende por “Lecciones Aprendidas” aquellas reflexiones generadas de experiencias, estrategias, procesos y actividades que permiten realizar un análisis sobre qué pudo haberse hecho de otra manera y qué mejoras pueden hacerse para ser más efectivo el proceso en el futuro.</w:t>
      </w:r>
    </w:p>
  </w:footnote>
  <w:footnote w:id="32">
    <w:p w14:paraId="2EF07248" w14:textId="77777777" w:rsidR="008A330B" w:rsidRPr="00F24485" w:rsidRDefault="008A330B" w:rsidP="001B19B3">
      <w:pPr>
        <w:pStyle w:val="FootnoteText"/>
        <w:rPr>
          <w:rFonts w:asciiTheme="minorHAnsi" w:hAnsiTheme="minorHAnsi"/>
          <w:sz w:val="18"/>
          <w:szCs w:val="18"/>
          <w:lang w:val="es-PE"/>
        </w:rPr>
      </w:pPr>
    </w:p>
  </w:footnote>
  <w:footnote w:id="33">
    <w:p w14:paraId="4338C9BE" w14:textId="77777777" w:rsidR="008A330B" w:rsidRPr="00E5135B" w:rsidRDefault="008A330B" w:rsidP="0086715C">
      <w:pPr>
        <w:pStyle w:val="FootnoteText"/>
        <w:rPr>
          <w:rFonts w:asciiTheme="minorHAnsi" w:hAnsiTheme="minorHAnsi"/>
          <w:sz w:val="18"/>
          <w:szCs w:val="18"/>
          <w:lang w:val="es-PE"/>
        </w:rPr>
      </w:pPr>
      <w:r w:rsidRPr="00E5135B">
        <w:rPr>
          <w:rStyle w:val="FootnoteReference"/>
          <w:rFonts w:asciiTheme="minorHAnsi" w:hAnsiTheme="minorHAnsi"/>
          <w:szCs w:val="18"/>
        </w:rPr>
        <w:footnoteRef/>
      </w:r>
      <w:r w:rsidRPr="00F24485">
        <w:rPr>
          <w:rFonts w:asciiTheme="minorHAnsi" w:hAnsiTheme="minorHAnsi"/>
          <w:sz w:val="18"/>
          <w:szCs w:val="18"/>
          <w:lang w:val="es-PE"/>
        </w:rPr>
        <w:t xml:space="preserve"> </w:t>
      </w:r>
      <w:r w:rsidRPr="00E5135B">
        <w:rPr>
          <w:rFonts w:asciiTheme="minorHAnsi" w:hAnsiTheme="minorHAnsi"/>
          <w:sz w:val="18"/>
          <w:szCs w:val="18"/>
          <w:lang w:val="es-PE"/>
        </w:rPr>
        <w:t>Revisar Anexo 1</w:t>
      </w:r>
    </w:p>
  </w:footnote>
  <w:footnote w:id="34">
    <w:p w14:paraId="74A05C48" w14:textId="77777777" w:rsidR="008A330B" w:rsidRPr="00E5135B" w:rsidRDefault="008A330B" w:rsidP="0086715C">
      <w:pPr>
        <w:pStyle w:val="FootnoteText"/>
        <w:rPr>
          <w:rFonts w:asciiTheme="minorHAnsi" w:hAnsiTheme="minorHAnsi"/>
          <w:sz w:val="18"/>
          <w:szCs w:val="18"/>
          <w:lang w:val="es-PE"/>
        </w:rPr>
      </w:pPr>
      <w:r w:rsidRPr="00E5135B">
        <w:rPr>
          <w:rStyle w:val="FootnoteReference"/>
          <w:rFonts w:asciiTheme="minorHAnsi" w:hAnsiTheme="minorHAnsi"/>
          <w:szCs w:val="18"/>
        </w:rPr>
        <w:footnoteRef/>
      </w:r>
      <w:r w:rsidRPr="00F24485">
        <w:rPr>
          <w:rFonts w:asciiTheme="minorHAnsi" w:hAnsiTheme="minorHAnsi"/>
          <w:sz w:val="18"/>
          <w:szCs w:val="18"/>
          <w:lang w:val="es-PE"/>
        </w:rPr>
        <w:t xml:space="preserve"> </w:t>
      </w:r>
      <w:r w:rsidRPr="00E5135B">
        <w:rPr>
          <w:rFonts w:asciiTheme="minorHAnsi" w:hAnsiTheme="minorHAnsi"/>
          <w:sz w:val="18"/>
          <w:szCs w:val="18"/>
          <w:lang w:val="es-PE"/>
        </w:rPr>
        <w:t xml:space="preserve">Revisar Anexo 1  </w:t>
      </w:r>
    </w:p>
  </w:footnote>
  <w:footnote w:id="35">
    <w:p w14:paraId="47012354" w14:textId="77777777" w:rsidR="008A330B" w:rsidRPr="00E5135B" w:rsidRDefault="008A330B" w:rsidP="0086715C">
      <w:pPr>
        <w:pStyle w:val="FootnoteText"/>
        <w:rPr>
          <w:rFonts w:asciiTheme="minorHAnsi" w:hAnsiTheme="minorHAnsi"/>
          <w:sz w:val="18"/>
          <w:szCs w:val="18"/>
          <w:lang w:val="es-PE"/>
        </w:rPr>
      </w:pPr>
      <w:r w:rsidRPr="00E5135B">
        <w:rPr>
          <w:rStyle w:val="FootnoteReference"/>
          <w:rFonts w:asciiTheme="minorHAnsi" w:hAnsiTheme="minorHAnsi"/>
          <w:szCs w:val="18"/>
        </w:rPr>
        <w:footnoteRef/>
      </w:r>
      <w:r w:rsidRPr="00F24485">
        <w:rPr>
          <w:rFonts w:asciiTheme="minorHAnsi" w:hAnsiTheme="minorHAnsi"/>
          <w:sz w:val="18"/>
          <w:szCs w:val="18"/>
          <w:lang w:val="es-PE"/>
        </w:rPr>
        <w:t xml:space="preserve"> Narrativa del hecho/suceso</w:t>
      </w:r>
    </w:p>
  </w:footnote>
  <w:footnote w:id="36">
    <w:p w14:paraId="11B51A05" w14:textId="77777777" w:rsidR="008A330B" w:rsidRPr="00E5135B" w:rsidRDefault="008A330B" w:rsidP="0086715C">
      <w:pPr>
        <w:pStyle w:val="FootnoteText"/>
        <w:rPr>
          <w:rFonts w:asciiTheme="minorHAnsi" w:hAnsiTheme="minorHAnsi"/>
          <w:sz w:val="18"/>
          <w:szCs w:val="18"/>
          <w:lang w:val="es-PE"/>
        </w:rPr>
      </w:pPr>
      <w:r w:rsidRPr="00E5135B">
        <w:rPr>
          <w:rStyle w:val="FootnoteReference"/>
          <w:rFonts w:asciiTheme="minorHAnsi" w:hAnsiTheme="minorHAnsi"/>
          <w:szCs w:val="18"/>
        </w:rPr>
        <w:footnoteRef/>
      </w:r>
      <w:r w:rsidRPr="00F24485">
        <w:rPr>
          <w:rFonts w:asciiTheme="minorHAnsi" w:hAnsiTheme="minorHAnsi"/>
          <w:sz w:val="18"/>
          <w:szCs w:val="18"/>
          <w:lang w:val="es-PE"/>
        </w:rPr>
        <w:t xml:space="preserve"> </w:t>
      </w:r>
      <w:r w:rsidRPr="00E5135B">
        <w:rPr>
          <w:rFonts w:asciiTheme="minorHAnsi" w:hAnsiTheme="minorHAnsi"/>
          <w:sz w:val="18"/>
          <w:szCs w:val="18"/>
          <w:lang w:val="es-PE"/>
        </w:rPr>
        <w:t xml:space="preserve">Narrativa del impacto </w:t>
      </w:r>
    </w:p>
  </w:footnote>
  <w:footnote w:id="37">
    <w:p w14:paraId="6BB3F6C0" w14:textId="77777777" w:rsidR="008A330B" w:rsidRPr="00E5135B" w:rsidRDefault="008A330B" w:rsidP="0086715C">
      <w:pPr>
        <w:pStyle w:val="FootnoteText"/>
        <w:rPr>
          <w:rFonts w:asciiTheme="minorHAnsi" w:hAnsiTheme="minorHAnsi"/>
          <w:sz w:val="18"/>
          <w:szCs w:val="18"/>
          <w:lang w:val="es-PE"/>
        </w:rPr>
      </w:pPr>
      <w:r w:rsidRPr="00E5135B">
        <w:rPr>
          <w:rStyle w:val="FootnoteReference"/>
          <w:rFonts w:asciiTheme="minorHAnsi" w:hAnsiTheme="minorHAnsi"/>
          <w:szCs w:val="18"/>
        </w:rPr>
        <w:footnoteRef/>
      </w:r>
      <w:r w:rsidRPr="00F24485">
        <w:rPr>
          <w:rFonts w:asciiTheme="minorHAnsi" w:hAnsiTheme="minorHAnsi"/>
          <w:sz w:val="18"/>
          <w:szCs w:val="18"/>
          <w:lang w:val="es-PE"/>
        </w:rPr>
        <w:t xml:space="preserve"> Limitado – Bajo – Moderado – Alto - Extremo</w:t>
      </w:r>
    </w:p>
  </w:footnote>
  <w:footnote w:id="38">
    <w:p w14:paraId="720E01C8" w14:textId="77777777" w:rsidR="008A330B" w:rsidRPr="00E5135B" w:rsidRDefault="008A330B" w:rsidP="0086715C">
      <w:pPr>
        <w:pStyle w:val="FootnoteText"/>
        <w:rPr>
          <w:rFonts w:asciiTheme="minorHAnsi" w:hAnsiTheme="minorHAnsi"/>
          <w:sz w:val="18"/>
          <w:szCs w:val="18"/>
          <w:lang w:val="es-PE"/>
        </w:rPr>
      </w:pPr>
      <w:r w:rsidRPr="00E5135B">
        <w:rPr>
          <w:rStyle w:val="FootnoteReference"/>
          <w:rFonts w:asciiTheme="minorHAnsi" w:hAnsiTheme="minorHAnsi"/>
          <w:szCs w:val="18"/>
        </w:rPr>
        <w:footnoteRef/>
      </w:r>
      <w:r w:rsidRPr="00F24485">
        <w:rPr>
          <w:rFonts w:asciiTheme="minorHAnsi" w:hAnsiTheme="minorHAnsi"/>
          <w:sz w:val="18"/>
          <w:szCs w:val="18"/>
          <w:lang w:val="es-PE"/>
        </w:rPr>
        <w:t xml:space="preserve"> No probable – Baja – Moderada – Alta - Esperada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430CA"/>
    <w:multiLevelType w:val="hybridMultilevel"/>
    <w:tmpl w:val="CE6A3F60"/>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A9115DB"/>
    <w:multiLevelType w:val="hybridMultilevel"/>
    <w:tmpl w:val="72B0334E"/>
    <w:lvl w:ilvl="0" w:tplc="280A0005">
      <w:start w:val="1"/>
      <w:numFmt w:val="bullet"/>
      <w:lvlText w:val=""/>
      <w:lvlJc w:val="left"/>
      <w:pPr>
        <w:ind w:left="360" w:hanging="360"/>
      </w:pPr>
      <w:rPr>
        <w:rFonts w:ascii="Wingdings" w:hAnsi="Wingdings"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782B03"/>
    <w:multiLevelType w:val="hybridMultilevel"/>
    <w:tmpl w:val="80C2F35E"/>
    <w:lvl w:ilvl="0" w:tplc="0FC8D464">
      <w:start w:val="1"/>
      <w:numFmt w:val="bullet"/>
      <w:lvlText w:val="•"/>
      <w:lvlJc w:val="left"/>
      <w:pPr>
        <w:tabs>
          <w:tab w:val="num" w:pos="720"/>
        </w:tabs>
        <w:ind w:left="720" w:hanging="360"/>
      </w:pPr>
      <w:rPr>
        <w:rFonts w:ascii="Arial" w:hAnsi="Arial" w:hint="default"/>
      </w:rPr>
    </w:lvl>
    <w:lvl w:ilvl="1" w:tplc="9EAA567A" w:tentative="1">
      <w:start w:val="1"/>
      <w:numFmt w:val="bullet"/>
      <w:lvlText w:val="•"/>
      <w:lvlJc w:val="left"/>
      <w:pPr>
        <w:tabs>
          <w:tab w:val="num" w:pos="1440"/>
        </w:tabs>
        <w:ind w:left="1440" w:hanging="360"/>
      </w:pPr>
      <w:rPr>
        <w:rFonts w:ascii="Arial" w:hAnsi="Arial" w:hint="default"/>
      </w:rPr>
    </w:lvl>
    <w:lvl w:ilvl="2" w:tplc="2084A9DC" w:tentative="1">
      <w:start w:val="1"/>
      <w:numFmt w:val="bullet"/>
      <w:lvlText w:val="•"/>
      <w:lvlJc w:val="left"/>
      <w:pPr>
        <w:tabs>
          <w:tab w:val="num" w:pos="2160"/>
        </w:tabs>
        <w:ind w:left="2160" w:hanging="360"/>
      </w:pPr>
      <w:rPr>
        <w:rFonts w:ascii="Arial" w:hAnsi="Arial" w:hint="default"/>
      </w:rPr>
    </w:lvl>
    <w:lvl w:ilvl="3" w:tplc="E14A6028" w:tentative="1">
      <w:start w:val="1"/>
      <w:numFmt w:val="bullet"/>
      <w:lvlText w:val="•"/>
      <w:lvlJc w:val="left"/>
      <w:pPr>
        <w:tabs>
          <w:tab w:val="num" w:pos="2880"/>
        </w:tabs>
        <w:ind w:left="2880" w:hanging="360"/>
      </w:pPr>
      <w:rPr>
        <w:rFonts w:ascii="Arial" w:hAnsi="Arial" w:hint="default"/>
      </w:rPr>
    </w:lvl>
    <w:lvl w:ilvl="4" w:tplc="3D28A84A" w:tentative="1">
      <w:start w:val="1"/>
      <w:numFmt w:val="bullet"/>
      <w:lvlText w:val="•"/>
      <w:lvlJc w:val="left"/>
      <w:pPr>
        <w:tabs>
          <w:tab w:val="num" w:pos="3600"/>
        </w:tabs>
        <w:ind w:left="3600" w:hanging="360"/>
      </w:pPr>
      <w:rPr>
        <w:rFonts w:ascii="Arial" w:hAnsi="Arial" w:hint="default"/>
      </w:rPr>
    </w:lvl>
    <w:lvl w:ilvl="5" w:tplc="8A5A1BD6" w:tentative="1">
      <w:start w:val="1"/>
      <w:numFmt w:val="bullet"/>
      <w:lvlText w:val="•"/>
      <w:lvlJc w:val="left"/>
      <w:pPr>
        <w:tabs>
          <w:tab w:val="num" w:pos="4320"/>
        </w:tabs>
        <w:ind w:left="4320" w:hanging="360"/>
      </w:pPr>
      <w:rPr>
        <w:rFonts w:ascii="Arial" w:hAnsi="Arial" w:hint="default"/>
      </w:rPr>
    </w:lvl>
    <w:lvl w:ilvl="6" w:tplc="62D89282" w:tentative="1">
      <w:start w:val="1"/>
      <w:numFmt w:val="bullet"/>
      <w:lvlText w:val="•"/>
      <w:lvlJc w:val="left"/>
      <w:pPr>
        <w:tabs>
          <w:tab w:val="num" w:pos="5040"/>
        </w:tabs>
        <w:ind w:left="5040" w:hanging="360"/>
      </w:pPr>
      <w:rPr>
        <w:rFonts w:ascii="Arial" w:hAnsi="Arial" w:hint="default"/>
      </w:rPr>
    </w:lvl>
    <w:lvl w:ilvl="7" w:tplc="FF0061EA" w:tentative="1">
      <w:start w:val="1"/>
      <w:numFmt w:val="bullet"/>
      <w:lvlText w:val="•"/>
      <w:lvlJc w:val="left"/>
      <w:pPr>
        <w:tabs>
          <w:tab w:val="num" w:pos="5760"/>
        </w:tabs>
        <w:ind w:left="5760" w:hanging="360"/>
      </w:pPr>
      <w:rPr>
        <w:rFonts w:ascii="Arial" w:hAnsi="Arial" w:hint="default"/>
      </w:rPr>
    </w:lvl>
    <w:lvl w:ilvl="8" w:tplc="BADC16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AB672D"/>
    <w:multiLevelType w:val="hybridMultilevel"/>
    <w:tmpl w:val="E154FDA8"/>
    <w:lvl w:ilvl="0" w:tplc="9AA6695A">
      <w:start w:val="1"/>
      <w:numFmt w:val="bullet"/>
      <w:lvlText w:val="-"/>
      <w:lvlJc w:val="left"/>
      <w:pPr>
        <w:tabs>
          <w:tab w:val="num" w:pos="720"/>
        </w:tabs>
        <w:ind w:left="720" w:hanging="360"/>
      </w:pPr>
      <w:rPr>
        <w:rFonts w:ascii="Calibri" w:hAnsi="Calibri" w:hint="default"/>
      </w:rPr>
    </w:lvl>
    <w:lvl w:ilvl="1" w:tplc="0BEA716A" w:tentative="1">
      <w:start w:val="1"/>
      <w:numFmt w:val="bullet"/>
      <w:lvlText w:val="-"/>
      <w:lvlJc w:val="left"/>
      <w:pPr>
        <w:tabs>
          <w:tab w:val="num" w:pos="1440"/>
        </w:tabs>
        <w:ind w:left="1440" w:hanging="360"/>
      </w:pPr>
      <w:rPr>
        <w:rFonts w:ascii="Calibri" w:hAnsi="Calibri" w:hint="default"/>
      </w:rPr>
    </w:lvl>
    <w:lvl w:ilvl="2" w:tplc="7DBE7346" w:tentative="1">
      <w:start w:val="1"/>
      <w:numFmt w:val="bullet"/>
      <w:lvlText w:val="-"/>
      <w:lvlJc w:val="left"/>
      <w:pPr>
        <w:tabs>
          <w:tab w:val="num" w:pos="2160"/>
        </w:tabs>
        <w:ind w:left="2160" w:hanging="360"/>
      </w:pPr>
      <w:rPr>
        <w:rFonts w:ascii="Calibri" w:hAnsi="Calibri" w:hint="default"/>
      </w:rPr>
    </w:lvl>
    <w:lvl w:ilvl="3" w:tplc="C608B522" w:tentative="1">
      <w:start w:val="1"/>
      <w:numFmt w:val="bullet"/>
      <w:lvlText w:val="-"/>
      <w:lvlJc w:val="left"/>
      <w:pPr>
        <w:tabs>
          <w:tab w:val="num" w:pos="2880"/>
        </w:tabs>
        <w:ind w:left="2880" w:hanging="360"/>
      </w:pPr>
      <w:rPr>
        <w:rFonts w:ascii="Calibri" w:hAnsi="Calibri" w:hint="default"/>
      </w:rPr>
    </w:lvl>
    <w:lvl w:ilvl="4" w:tplc="8A52062E" w:tentative="1">
      <w:start w:val="1"/>
      <w:numFmt w:val="bullet"/>
      <w:lvlText w:val="-"/>
      <w:lvlJc w:val="left"/>
      <w:pPr>
        <w:tabs>
          <w:tab w:val="num" w:pos="3600"/>
        </w:tabs>
        <w:ind w:left="3600" w:hanging="360"/>
      </w:pPr>
      <w:rPr>
        <w:rFonts w:ascii="Calibri" w:hAnsi="Calibri" w:hint="default"/>
      </w:rPr>
    </w:lvl>
    <w:lvl w:ilvl="5" w:tplc="6F6E5CB0" w:tentative="1">
      <w:start w:val="1"/>
      <w:numFmt w:val="bullet"/>
      <w:lvlText w:val="-"/>
      <w:lvlJc w:val="left"/>
      <w:pPr>
        <w:tabs>
          <w:tab w:val="num" w:pos="4320"/>
        </w:tabs>
        <w:ind w:left="4320" w:hanging="360"/>
      </w:pPr>
      <w:rPr>
        <w:rFonts w:ascii="Calibri" w:hAnsi="Calibri" w:hint="default"/>
      </w:rPr>
    </w:lvl>
    <w:lvl w:ilvl="6" w:tplc="3594CD82" w:tentative="1">
      <w:start w:val="1"/>
      <w:numFmt w:val="bullet"/>
      <w:lvlText w:val="-"/>
      <w:lvlJc w:val="left"/>
      <w:pPr>
        <w:tabs>
          <w:tab w:val="num" w:pos="5040"/>
        </w:tabs>
        <w:ind w:left="5040" w:hanging="360"/>
      </w:pPr>
      <w:rPr>
        <w:rFonts w:ascii="Calibri" w:hAnsi="Calibri" w:hint="default"/>
      </w:rPr>
    </w:lvl>
    <w:lvl w:ilvl="7" w:tplc="8EA02E18" w:tentative="1">
      <w:start w:val="1"/>
      <w:numFmt w:val="bullet"/>
      <w:lvlText w:val="-"/>
      <w:lvlJc w:val="left"/>
      <w:pPr>
        <w:tabs>
          <w:tab w:val="num" w:pos="5760"/>
        </w:tabs>
        <w:ind w:left="5760" w:hanging="360"/>
      </w:pPr>
      <w:rPr>
        <w:rFonts w:ascii="Calibri" w:hAnsi="Calibri" w:hint="default"/>
      </w:rPr>
    </w:lvl>
    <w:lvl w:ilvl="8" w:tplc="BA6444E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EA4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821CCA"/>
    <w:multiLevelType w:val="hybridMultilevel"/>
    <w:tmpl w:val="33B4F56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AFD57A6"/>
    <w:multiLevelType w:val="hybridMultilevel"/>
    <w:tmpl w:val="A9A0D742"/>
    <w:lvl w:ilvl="0" w:tplc="1A660C98">
      <w:start w:val="3"/>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BE69EA"/>
    <w:multiLevelType w:val="hybridMultilevel"/>
    <w:tmpl w:val="CB2E5118"/>
    <w:lvl w:ilvl="0" w:tplc="656A279E">
      <w:start w:val="1"/>
      <w:numFmt w:val="lowerLetter"/>
      <w:lvlText w:val="%1)"/>
      <w:lvlJc w:val="left"/>
      <w:pPr>
        <w:ind w:left="360" w:hanging="360"/>
      </w:pPr>
      <w:rPr>
        <w:rFonts w:hint="default"/>
        <w:b w:val="0"/>
        <w:bCs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36C90AA1"/>
    <w:multiLevelType w:val="hybridMultilevel"/>
    <w:tmpl w:val="B292FB4C"/>
    <w:lvl w:ilvl="0" w:tplc="FADA3EE2">
      <w:start w:val="1"/>
      <w:numFmt w:val="bullet"/>
      <w:lvlText w:val="-"/>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5FE70CE"/>
    <w:multiLevelType w:val="hybridMultilevel"/>
    <w:tmpl w:val="9E6ABCE0"/>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46684BED"/>
    <w:multiLevelType w:val="hybridMultilevel"/>
    <w:tmpl w:val="13120AC8"/>
    <w:lvl w:ilvl="0" w:tplc="E60A9814">
      <w:start w:val="1"/>
      <w:numFmt w:val="bullet"/>
      <w:lvlText w:val="•"/>
      <w:lvlJc w:val="left"/>
      <w:pPr>
        <w:tabs>
          <w:tab w:val="num" w:pos="720"/>
        </w:tabs>
        <w:ind w:left="720" w:hanging="360"/>
      </w:pPr>
      <w:rPr>
        <w:rFonts w:ascii="Arial" w:hAnsi="Arial" w:hint="default"/>
      </w:rPr>
    </w:lvl>
    <w:lvl w:ilvl="1" w:tplc="DED6716A" w:tentative="1">
      <w:start w:val="1"/>
      <w:numFmt w:val="bullet"/>
      <w:lvlText w:val="•"/>
      <w:lvlJc w:val="left"/>
      <w:pPr>
        <w:tabs>
          <w:tab w:val="num" w:pos="1440"/>
        </w:tabs>
        <w:ind w:left="1440" w:hanging="360"/>
      </w:pPr>
      <w:rPr>
        <w:rFonts w:ascii="Arial" w:hAnsi="Arial" w:hint="default"/>
      </w:rPr>
    </w:lvl>
    <w:lvl w:ilvl="2" w:tplc="891CA156" w:tentative="1">
      <w:start w:val="1"/>
      <w:numFmt w:val="bullet"/>
      <w:lvlText w:val="•"/>
      <w:lvlJc w:val="left"/>
      <w:pPr>
        <w:tabs>
          <w:tab w:val="num" w:pos="2160"/>
        </w:tabs>
        <w:ind w:left="2160" w:hanging="360"/>
      </w:pPr>
      <w:rPr>
        <w:rFonts w:ascii="Arial" w:hAnsi="Arial" w:hint="default"/>
      </w:rPr>
    </w:lvl>
    <w:lvl w:ilvl="3" w:tplc="F45C0262" w:tentative="1">
      <w:start w:val="1"/>
      <w:numFmt w:val="bullet"/>
      <w:lvlText w:val="•"/>
      <w:lvlJc w:val="left"/>
      <w:pPr>
        <w:tabs>
          <w:tab w:val="num" w:pos="2880"/>
        </w:tabs>
        <w:ind w:left="2880" w:hanging="360"/>
      </w:pPr>
      <w:rPr>
        <w:rFonts w:ascii="Arial" w:hAnsi="Arial" w:hint="default"/>
      </w:rPr>
    </w:lvl>
    <w:lvl w:ilvl="4" w:tplc="A7783EBC" w:tentative="1">
      <w:start w:val="1"/>
      <w:numFmt w:val="bullet"/>
      <w:lvlText w:val="•"/>
      <w:lvlJc w:val="left"/>
      <w:pPr>
        <w:tabs>
          <w:tab w:val="num" w:pos="3600"/>
        </w:tabs>
        <w:ind w:left="3600" w:hanging="360"/>
      </w:pPr>
      <w:rPr>
        <w:rFonts w:ascii="Arial" w:hAnsi="Arial" w:hint="default"/>
      </w:rPr>
    </w:lvl>
    <w:lvl w:ilvl="5" w:tplc="235258CA" w:tentative="1">
      <w:start w:val="1"/>
      <w:numFmt w:val="bullet"/>
      <w:lvlText w:val="•"/>
      <w:lvlJc w:val="left"/>
      <w:pPr>
        <w:tabs>
          <w:tab w:val="num" w:pos="4320"/>
        </w:tabs>
        <w:ind w:left="4320" w:hanging="360"/>
      </w:pPr>
      <w:rPr>
        <w:rFonts w:ascii="Arial" w:hAnsi="Arial" w:hint="default"/>
      </w:rPr>
    </w:lvl>
    <w:lvl w:ilvl="6" w:tplc="C19E7474" w:tentative="1">
      <w:start w:val="1"/>
      <w:numFmt w:val="bullet"/>
      <w:lvlText w:val="•"/>
      <w:lvlJc w:val="left"/>
      <w:pPr>
        <w:tabs>
          <w:tab w:val="num" w:pos="5040"/>
        </w:tabs>
        <w:ind w:left="5040" w:hanging="360"/>
      </w:pPr>
      <w:rPr>
        <w:rFonts w:ascii="Arial" w:hAnsi="Arial" w:hint="default"/>
      </w:rPr>
    </w:lvl>
    <w:lvl w:ilvl="7" w:tplc="F1F4D4C6" w:tentative="1">
      <w:start w:val="1"/>
      <w:numFmt w:val="bullet"/>
      <w:lvlText w:val="•"/>
      <w:lvlJc w:val="left"/>
      <w:pPr>
        <w:tabs>
          <w:tab w:val="num" w:pos="5760"/>
        </w:tabs>
        <w:ind w:left="5760" w:hanging="360"/>
      </w:pPr>
      <w:rPr>
        <w:rFonts w:ascii="Arial" w:hAnsi="Arial" w:hint="default"/>
      </w:rPr>
    </w:lvl>
    <w:lvl w:ilvl="8" w:tplc="621C2B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084FF6"/>
    <w:multiLevelType w:val="hybridMultilevel"/>
    <w:tmpl w:val="FC9EE64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4F2B74D8"/>
    <w:multiLevelType w:val="hybridMultilevel"/>
    <w:tmpl w:val="0E8EB726"/>
    <w:lvl w:ilvl="0" w:tplc="5AFA9C92">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FBC1EF2"/>
    <w:multiLevelType w:val="hybridMultilevel"/>
    <w:tmpl w:val="B71A095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59E452A6"/>
    <w:multiLevelType w:val="hybridMultilevel"/>
    <w:tmpl w:val="A1B2BC18"/>
    <w:lvl w:ilvl="0" w:tplc="280A0005">
      <w:start w:val="1"/>
      <w:numFmt w:val="bullet"/>
      <w:lvlText w:val=""/>
      <w:lvlJc w:val="left"/>
      <w:pPr>
        <w:ind w:left="360" w:hanging="360"/>
      </w:pPr>
      <w:rPr>
        <w:rFonts w:ascii="Wingdings" w:hAnsi="Wingdings" w:hint="default"/>
      </w:rPr>
    </w:lvl>
    <w:lvl w:ilvl="1" w:tplc="79DEBF4E">
      <w:numFmt w:val="bullet"/>
      <w:lvlText w:val="-"/>
      <w:lvlJc w:val="left"/>
      <w:pPr>
        <w:ind w:left="1080" w:hanging="360"/>
      </w:pPr>
      <w:rPr>
        <w:rFonts w:ascii="Calibri Light" w:eastAsia="Times New Roman" w:hAnsi="Calibri Light" w:cs="Calibri Light"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5F162A7C"/>
    <w:multiLevelType w:val="hybridMultilevel"/>
    <w:tmpl w:val="0D1A0080"/>
    <w:lvl w:ilvl="0" w:tplc="696811E0">
      <w:start w:val="1"/>
      <w:numFmt w:val="upperRoman"/>
      <w:lvlText w:val="%1."/>
      <w:lvlJc w:val="left"/>
      <w:pPr>
        <w:ind w:left="720" w:hanging="360"/>
      </w:pPr>
    </w:lvl>
    <w:lvl w:ilvl="1" w:tplc="38429012">
      <w:start w:val="1"/>
      <w:numFmt w:val="lowerLetter"/>
      <w:lvlText w:val="%2."/>
      <w:lvlJc w:val="left"/>
      <w:pPr>
        <w:ind w:left="1440" w:hanging="360"/>
      </w:pPr>
    </w:lvl>
    <w:lvl w:ilvl="2" w:tplc="A816CDF6">
      <w:start w:val="1"/>
      <w:numFmt w:val="lowerRoman"/>
      <w:lvlText w:val="%3."/>
      <w:lvlJc w:val="right"/>
      <w:pPr>
        <w:ind w:left="2160" w:hanging="180"/>
      </w:pPr>
    </w:lvl>
    <w:lvl w:ilvl="3" w:tplc="13B68798">
      <w:start w:val="1"/>
      <w:numFmt w:val="decimal"/>
      <w:lvlText w:val="%4."/>
      <w:lvlJc w:val="left"/>
      <w:pPr>
        <w:ind w:left="2880" w:hanging="360"/>
      </w:pPr>
    </w:lvl>
    <w:lvl w:ilvl="4" w:tplc="48BCA1C4">
      <w:start w:val="1"/>
      <w:numFmt w:val="lowerLetter"/>
      <w:lvlText w:val="%5."/>
      <w:lvlJc w:val="left"/>
      <w:pPr>
        <w:ind w:left="3600" w:hanging="360"/>
      </w:pPr>
    </w:lvl>
    <w:lvl w:ilvl="5" w:tplc="4C48E78E">
      <w:start w:val="1"/>
      <w:numFmt w:val="lowerRoman"/>
      <w:lvlText w:val="%6."/>
      <w:lvlJc w:val="right"/>
      <w:pPr>
        <w:ind w:left="4320" w:hanging="180"/>
      </w:pPr>
    </w:lvl>
    <w:lvl w:ilvl="6" w:tplc="E02EF9EA">
      <w:start w:val="1"/>
      <w:numFmt w:val="decimal"/>
      <w:lvlText w:val="%7."/>
      <w:lvlJc w:val="left"/>
      <w:pPr>
        <w:ind w:left="5040" w:hanging="360"/>
      </w:pPr>
    </w:lvl>
    <w:lvl w:ilvl="7" w:tplc="3B1C26EE">
      <w:start w:val="1"/>
      <w:numFmt w:val="lowerLetter"/>
      <w:lvlText w:val="%8."/>
      <w:lvlJc w:val="left"/>
      <w:pPr>
        <w:ind w:left="5760" w:hanging="360"/>
      </w:pPr>
    </w:lvl>
    <w:lvl w:ilvl="8" w:tplc="FE72E368">
      <w:start w:val="1"/>
      <w:numFmt w:val="lowerRoman"/>
      <w:lvlText w:val="%9."/>
      <w:lvlJc w:val="right"/>
      <w:pPr>
        <w:ind w:left="6480" w:hanging="180"/>
      </w:pPr>
    </w:lvl>
  </w:abstractNum>
  <w:abstractNum w:abstractNumId="21"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025A53"/>
    <w:multiLevelType w:val="hybridMultilevel"/>
    <w:tmpl w:val="E62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20F75"/>
    <w:multiLevelType w:val="hybridMultilevel"/>
    <w:tmpl w:val="54D4AE98"/>
    <w:lvl w:ilvl="0" w:tplc="868644EE">
      <w:start w:val="1"/>
      <w:numFmt w:val="bullet"/>
      <w:lvlText w:val="•"/>
      <w:lvlJc w:val="left"/>
      <w:pPr>
        <w:tabs>
          <w:tab w:val="num" w:pos="360"/>
        </w:tabs>
        <w:ind w:left="360" w:hanging="360"/>
      </w:pPr>
      <w:rPr>
        <w:rFonts w:ascii="Times New Roman" w:hAnsi="Times New Roman" w:hint="default"/>
      </w:rPr>
    </w:lvl>
    <w:lvl w:ilvl="1" w:tplc="AB8ED1F0">
      <w:start w:val="1"/>
      <w:numFmt w:val="bullet"/>
      <w:lvlText w:val="•"/>
      <w:lvlJc w:val="left"/>
      <w:pPr>
        <w:tabs>
          <w:tab w:val="num" w:pos="1080"/>
        </w:tabs>
        <w:ind w:left="1080" w:hanging="360"/>
      </w:pPr>
      <w:rPr>
        <w:rFonts w:ascii="Times New Roman" w:hAnsi="Times New Roman" w:hint="default"/>
      </w:rPr>
    </w:lvl>
    <w:lvl w:ilvl="2" w:tplc="A532DD30" w:tentative="1">
      <w:start w:val="1"/>
      <w:numFmt w:val="bullet"/>
      <w:lvlText w:val="•"/>
      <w:lvlJc w:val="left"/>
      <w:pPr>
        <w:tabs>
          <w:tab w:val="num" w:pos="1800"/>
        </w:tabs>
        <w:ind w:left="1800" w:hanging="360"/>
      </w:pPr>
      <w:rPr>
        <w:rFonts w:ascii="Times New Roman" w:hAnsi="Times New Roman" w:hint="default"/>
      </w:rPr>
    </w:lvl>
    <w:lvl w:ilvl="3" w:tplc="F632983C" w:tentative="1">
      <w:start w:val="1"/>
      <w:numFmt w:val="bullet"/>
      <w:lvlText w:val="•"/>
      <w:lvlJc w:val="left"/>
      <w:pPr>
        <w:tabs>
          <w:tab w:val="num" w:pos="2520"/>
        </w:tabs>
        <w:ind w:left="2520" w:hanging="360"/>
      </w:pPr>
      <w:rPr>
        <w:rFonts w:ascii="Times New Roman" w:hAnsi="Times New Roman" w:hint="default"/>
      </w:rPr>
    </w:lvl>
    <w:lvl w:ilvl="4" w:tplc="C2362BBC" w:tentative="1">
      <w:start w:val="1"/>
      <w:numFmt w:val="bullet"/>
      <w:lvlText w:val="•"/>
      <w:lvlJc w:val="left"/>
      <w:pPr>
        <w:tabs>
          <w:tab w:val="num" w:pos="3240"/>
        </w:tabs>
        <w:ind w:left="3240" w:hanging="360"/>
      </w:pPr>
      <w:rPr>
        <w:rFonts w:ascii="Times New Roman" w:hAnsi="Times New Roman" w:hint="default"/>
      </w:rPr>
    </w:lvl>
    <w:lvl w:ilvl="5" w:tplc="533A4442" w:tentative="1">
      <w:start w:val="1"/>
      <w:numFmt w:val="bullet"/>
      <w:lvlText w:val="•"/>
      <w:lvlJc w:val="left"/>
      <w:pPr>
        <w:tabs>
          <w:tab w:val="num" w:pos="3960"/>
        </w:tabs>
        <w:ind w:left="3960" w:hanging="360"/>
      </w:pPr>
      <w:rPr>
        <w:rFonts w:ascii="Times New Roman" w:hAnsi="Times New Roman" w:hint="default"/>
      </w:rPr>
    </w:lvl>
    <w:lvl w:ilvl="6" w:tplc="F9E44424" w:tentative="1">
      <w:start w:val="1"/>
      <w:numFmt w:val="bullet"/>
      <w:lvlText w:val="•"/>
      <w:lvlJc w:val="left"/>
      <w:pPr>
        <w:tabs>
          <w:tab w:val="num" w:pos="4680"/>
        </w:tabs>
        <w:ind w:left="4680" w:hanging="360"/>
      </w:pPr>
      <w:rPr>
        <w:rFonts w:ascii="Times New Roman" w:hAnsi="Times New Roman" w:hint="default"/>
      </w:rPr>
    </w:lvl>
    <w:lvl w:ilvl="7" w:tplc="88DAAEF2" w:tentative="1">
      <w:start w:val="1"/>
      <w:numFmt w:val="bullet"/>
      <w:lvlText w:val="•"/>
      <w:lvlJc w:val="left"/>
      <w:pPr>
        <w:tabs>
          <w:tab w:val="num" w:pos="5400"/>
        </w:tabs>
        <w:ind w:left="5400" w:hanging="360"/>
      </w:pPr>
      <w:rPr>
        <w:rFonts w:ascii="Times New Roman" w:hAnsi="Times New Roman" w:hint="default"/>
      </w:rPr>
    </w:lvl>
    <w:lvl w:ilvl="8" w:tplc="254C1818" w:tentative="1">
      <w:start w:val="1"/>
      <w:numFmt w:val="bullet"/>
      <w:lvlText w:val="•"/>
      <w:lvlJc w:val="left"/>
      <w:pPr>
        <w:tabs>
          <w:tab w:val="num" w:pos="6120"/>
        </w:tabs>
        <w:ind w:left="6120" w:hanging="360"/>
      </w:pPr>
      <w:rPr>
        <w:rFonts w:ascii="Times New Roman" w:hAnsi="Times New Roman" w:hint="default"/>
      </w:rPr>
    </w:lvl>
  </w:abstractNum>
  <w:abstractNum w:abstractNumId="25" w15:restartNumberingAfterBreak="0">
    <w:nsid w:val="7D2A7C9D"/>
    <w:multiLevelType w:val="hybridMultilevel"/>
    <w:tmpl w:val="D0B087B2"/>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3"/>
  </w:num>
  <w:num w:numId="4">
    <w:abstractNumId w:val="8"/>
  </w:num>
  <w:num w:numId="5">
    <w:abstractNumId w:val="7"/>
  </w:num>
  <w:num w:numId="6">
    <w:abstractNumId w:val="6"/>
  </w:num>
  <w:num w:numId="7">
    <w:abstractNumId w:val="11"/>
  </w:num>
  <w:num w:numId="8">
    <w:abstractNumId w:val="3"/>
  </w:num>
  <w:num w:numId="9">
    <w:abstractNumId w:val="21"/>
  </w:num>
  <w:num w:numId="10">
    <w:abstractNumId w:val="22"/>
  </w:num>
  <w:num w:numId="11">
    <w:abstractNumId w:val="17"/>
  </w:num>
  <w:num w:numId="12">
    <w:abstractNumId w:val="18"/>
  </w:num>
  <w:num w:numId="13">
    <w:abstractNumId w:val="13"/>
  </w:num>
  <w:num w:numId="14">
    <w:abstractNumId w:val="12"/>
  </w:num>
  <w:num w:numId="15">
    <w:abstractNumId w:val="5"/>
  </w:num>
  <w:num w:numId="16">
    <w:abstractNumId w:val="15"/>
  </w:num>
  <w:num w:numId="17">
    <w:abstractNumId w:val="4"/>
  </w:num>
  <w:num w:numId="18">
    <w:abstractNumId w:val="19"/>
  </w:num>
  <w:num w:numId="19">
    <w:abstractNumId w:val="10"/>
  </w:num>
  <w:num w:numId="20">
    <w:abstractNumId w:val="9"/>
  </w:num>
  <w:num w:numId="21">
    <w:abstractNumId w:val="14"/>
  </w:num>
  <w:num w:numId="22">
    <w:abstractNumId w:val="16"/>
  </w:num>
  <w:num w:numId="23">
    <w:abstractNumId w:val="1"/>
  </w:num>
  <w:num w:numId="24">
    <w:abstractNumId w:val="25"/>
  </w:num>
  <w:num w:numId="25">
    <w:abstractNumId w:val="24"/>
  </w:num>
  <w:num w:numId="26">
    <w:abstractNumId w:val="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brian">
    <w15:presenceInfo w15:providerId="AD" w15:userId="S::maria.cebrian@undp.org::d9700342-421f-4d99-97cf-49ffc0050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gutterAtTop/>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noPunctuationKerning/>
  <w:characterSpacingControl w:val="doNotCompress"/>
  <w:savePreviewPicture/>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F7"/>
    <w:rsid w:val="00001002"/>
    <w:rsid w:val="000038DF"/>
    <w:rsid w:val="000044A6"/>
    <w:rsid w:val="00004AB0"/>
    <w:rsid w:val="00004FD3"/>
    <w:rsid w:val="0000552B"/>
    <w:rsid w:val="000057AA"/>
    <w:rsid w:val="00005916"/>
    <w:rsid w:val="00007FBF"/>
    <w:rsid w:val="00010AD4"/>
    <w:rsid w:val="00010F18"/>
    <w:rsid w:val="00011534"/>
    <w:rsid w:val="0001165A"/>
    <w:rsid w:val="00011C40"/>
    <w:rsid w:val="00012892"/>
    <w:rsid w:val="00013773"/>
    <w:rsid w:val="00013AC4"/>
    <w:rsid w:val="00013B05"/>
    <w:rsid w:val="00013C7D"/>
    <w:rsid w:val="00014A19"/>
    <w:rsid w:val="0001554D"/>
    <w:rsid w:val="00015565"/>
    <w:rsid w:val="0001583E"/>
    <w:rsid w:val="000158B5"/>
    <w:rsid w:val="000161C7"/>
    <w:rsid w:val="00017E0C"/>
    <w:rsid w:val="0002013C"/>
    <w:rsid w:val="00020224"/>
    <w:rsid w:val="000203DC"/>
    <w:rsid w:val="0002048F"/>
    <w:rsid w:val="0002092F"/>
    <w:rsid w:val="000220F2"/>
    <w:rsid w:val="00022612"/>
    <w:rsid w:val="00022DE9"/>
    <w:rsid w:val="000232A6"/>
    <w:rsid w:val="0002335C"/>
    <w:rsid w:val="00023F78"/>
    <w:rsid w:val="000241EE"/>
    <w:rsid w:val="00025062"/>
    <w:rsid w:val="00025274"/>
    <w:rsid w:val="00027094"/>
    <w:rsid w:val="00027278"/>
    <w:rsid w:val="000273AF"/>
    <w:rsid w:val="00027564"/>
    <w:rsid w:val="000275B5"/>
    <w:rsid w:val="000309C9"/>
    <w:rsid w:val="00031E16"/>
    <w:rsid w:val="0003217E"/>
    <w:rsid w:val="000330FE"/>
    <w:rsid w:val="00034032"/>
    <w:rsid w:val="000347FC"/>
    <w:rsid w:val="00035741"/>
    <w:rsid w:val="00035E10"/>
    <w:rsid w:val="000367C1"/>
    <w:rsid w:val="00037AF7"/>
    <w:rsid w:val="00040F1A"/>
    <w:rsid w:val="000413ED"/>
    <w:rsid w:val="00042C88"/>
    <w:rsid w:val="00043D94"/>
    <w:rsid w:val="00043E02"/>
    <w:rsid w:val="00044654"/>
    <w:rsid w:val="00044655"/>
    <w:rsid w:val="00044B6A"/>
    <w:rsid w:val="00045194"/>
    <w:rsid w:val="00045DFC"/>
    <w:rsid w:val="000467AA"/>
    <w:rsid w:val="00046EAD"/>
    <w:rsid w:val="00046FC2"/>
    <w:rsid w:val="0005106F"/>
    <w:rsid w:val="000515C5"/>
    <w:rsid w:val="0005168C"/>
    <w:rsid w:val="000521AB"/>
    <w:rsid w:val="00053369"/>
    <w:rsid w:val="00054C7B"/>
    <w:rsid w:val="00055230"/>
    <w:rsid w:val="000553B4"/>
    <w:rsid w:val="00055972"/>
    <w:rsid w:val="000561EA"/>
    <w:rsid w:val="00056C85"/>
    <w:rsid w:val="00057A3D"/>
    <w:rsid w:val="00057DFF"/>
    <w:rsid w:val="000600E2"/>
    <w:rsid w:val="00060B92"/>
    <w:rsid w:val="00060E7B"/>
    <w:rsid w:val="000613E8"/>
    <w:rsid w:val="00061C18"/>
    <w:rsid w:val="00062E78"/>
    <w:rsid w:val="00063926"/>
    <w:rsid w:val="00064683"/>
    <w:rsid w:val="0006487B"/>
    <w:rsid w:val="00064F1C"/>
    <w:rsid w:val="000662E3"/>
    <w:rsid w:val="000664CC"/>
    <w:rsid w:val="00067139"/>
    <w:rsid w:val="000671A6"/>
    <w:rsid w:val="000673E7"/>
    <w:rsid w:val="000707D4"/>
    <w:rsid w:val="00071819"/>
    <w:rsid w:val="00071D67"/>
    <w:rsid w:val="00072448"/>
    <w:rsid w:val="000734EF"/>
    <w:rsid w:val="00073586"/>
    <w:rsid w:val="00073939"/>
    <w:rsid w:val="00073CA6"/>
    <w:rsid w:val="00074229"/>
    <w:rsid w:val="000748FE"/>
    <w:rsid w:val="00074A04"/>
    <w:rsid w:val="00075982"/>
    <w:rsid w:val="00076D75"/>
    <w:rsid w:val="00076F0F"/>
    <w:rsid w:val="0007711B"/>
    <w:rsid w:val="0007755F"/>
    <w:rsid w:val="00080C06"/>
    <w:rsid w:val="0008208B"/>
    <w:rsid w:val="00082305"/>
    <w:rsid w:val="00082719"/>
    <w:rsid w:val="0008309A"/>
    <w:rsid w:val="00083931"/>
    <w:rsid w:val="00084A07"/>
    <w:rsid w:val="00085131"/>
    <w:rsid w:val="0008575C"/>
    <w:rsid w:val="00086410"/>
    <w:rsid w:val="00091566"/>
    <w:rsid w:val="00091AD3"/>
    <w:rsid w:val="00092625"/>
    <w:rsid w:val="00092679"/>
    <w:rsid w:val="00092BE2"/>
    <w:rsid w:val="00093018"/>
    <w:rsid w:val="000930A0"/>
    <w:rsid w:val="0009617A"/>
    <w:rsid w:val="00096511"/>
    <w:rsid w:val="00096721"/>
    <w:rsid w:val="000972E4"/>
    <w:rsid w:val="000A0078"/>
    <w:rsid w:val="000A0830"/>
    <w:rsid w:val="000A108B"/>
    <w:rsid w:val="000A116E"/>
    <w:rsid w:val="000A172C"/>
    <w:rsid w:val="000A275B"/>
    <w:rsid w:val="000A30EF"/>
    <w:rsid w:val="000A4A8B"/>
    <w:rsid w:val="000A53E4"/>
    <w:rsid w:val="000A562F"/>
    <w:rsid w:val="000A60FE"/>
    <w:rsid w:val="000A63BE"/>
    <w:rsid w:val="000A72D4"/>
    <w:rsid w:val="000A7E97"/>
    <w:rsid w:val="000B0AD4"/>
    <w:rsid w:val="000B0D43"/>
    <w:rsid w:val="000B1164"/>
    <w:rsid w:val="000B1E6C"/>
    <w:rsid w:val="000B2198"/>
    <w:rsid w:val="000B272C"/>
    <w:rsid w:val="000B2ABB"/>
    <w:rsid w:val="000B53A1"/>
    <w:rsid w:val="000B595B"/>
    <w:rsid w:val="000B600F"/>
    <w:rsid w:val="000B6775"/>
    <w:rsid w:val="000B6C59"/>
    <w:rsid w:val="000C0D96"/>
    <w:rsid w:val="000C17D4"/>
    <w:rsid w:val="000C2981"/>
    <w:rsid w:val="000C2E13"/>
    <w:rsid w:val="000C3E73"/>
    <w:rsid w:val="000C4DDD"/>
    <w:rsid w:val="000C5A13"/>
    <w:rsid w:val="000C74BD"/>
    <w:rsid w:val="000C77F9"/>
    <w:rsid w:val="000C7F4F"/>
    <w:rsid w:val="000D0328"/>
    <w:rsid w:val="000D0333"/>
    <w:rsid w:val="000D0724"/>
    <w:rsid w:val="000D12BE"/>
    <w:rsid w:val="000D1A5C"/>
    <w:rsid w:val="000D1C88"/>
    <w:rsid w:val="000D2863"/>
    <w:rsid w:val="000D2D1C"/>
    <w:rsid w:val="000D3521"/>
    <w:rsid w:val="000D366C"/>
    <w:rsid w:val="000D386E"/>
    <w:rsid w:val="000D3ACB"/>
    <w:rsid w:val="000D488F"/>
    <w:rsid w:val="000D5773"/>
    <w:rsid w:val="000D5CFE"/>
    <w:rsid w:val="000D692D"/>
    <w:rsid w:val="000D7C88"/>
    <w:rsid w:val="000E1701"/>
    <w:rsid w:val="000E2022"/>
    <w:rsid w:val="000E2E06"/>
    <w:rsid w:val="000E323F"/>
    <w:rsid w:val="000E3CC2"/>
    <w:rsid w:val="000E3E12"/>
    <w:rsid w:val="000E40AF"/>
    <w:rsid w:val="000E4207"/>
    <w:rsid w:val="000E4B0A"/>
    <w:rsid w:val="000E4B77"/>
    <w:rsid w:val="000E4C52"/>
    <w:rsid w:val="000E4E08"/>
    <w:rsid w:val="000E506E"/>
    <w:rsid w:val="000E516D"/>
    <w:rsid w:val="000E5815"/>
    <w:rsid w:val="000E5D85"/>
    <w:rsid w:val="000E7E9D"/>
    <w:rsid w:val="000F02F2"/>
    <w:rsid w:val="000F047A"/>
    <w:rsid w:val="000F148D"/>
    <w:rsid w:val="000F176C"/>
    <w:rsid w:val="000F2490"/>
    <w:rsid w:val="000F2CA0"/>
    <w:rsid w:val="000F467D"/>
    <w:rsid w:val="000F4913"/>
    <w:rsid w:val="000F5BA5"/>
    <w:rsid w:val="00100073"/>
    <w:rsid w:val="001000A1"/>
    <w:rsid w:val="001003D6"/>
    <w:rsid w:val="00100D04"/>
    <w:rsid w:val="00101936"/>
    <w:rsid w:val="00101DC4"/>
    <w:rsid w:val="00102551"/>
    <w:rsid w:val="00102856"/>
    <w:rsid w:val="00102BF6"/>
    <w:rsid w:val="001030F3"/>
    <w:rsid w:val="00103629"/>
    <w:rsid w:val="00103874"/>
    <w:rsid w:val="00103DD5"/>
    <w:rsid w:val="00104752"/>
    <w:rsid w:val="00104964"/>
    <w:rsid w:val="001049B0"/>
    <w:rsid w:val="00105DCA"/>
    <w:rsid w:val="00106507"/>
    <w:rsid w:val="00107577"/>
    <w:rsid w:val="001077B7"/>
    <w:rsid w:val="001078E8"/>
    <w:rsid w:val="001101A6"/>
    <w:rsid w:val="0011023A"/>
    <w:rsid w:val="0011029E"/>
    <w:rsid w:val="0011043A"/>
    <w:rsid w:val="001105BB"/>
    <w:rsid w:val="001105F5"/>
    <w:rsid w:val="00110F6C"/>
    <w:rsid w:val="001118D6"/>
    <w:rsid w:val="00111A6D"/>
    <w:rsid w:val="00112156"/>
    <w:rsid w:val="0011222D"/>
    <w:rsid w:val="001124BE"/>
    <w:rsid w:val="00113139"/>
    <w:rsid w:val="00114359"/>
    <w:rsid w:val="00114513"/>
    <w:rsid w:val="00115268"/>
    <w:rsid w:val="0011559E"/>
    <w:rsid w:val="0011561A"/>
    <w:rsid w:val="00115C94"/>
    <w:rsid w:val="00115DA2"/>
    <w:rsid w:val="00115E4A"/>
    <w:rsid w:val="00115EED"/>
    <w:rsid w:val="00116A69"/>
    <w:rsid w:val="00116BC5"/>
    <w:rsid w:val="001171E4"/>
    <w:rsid w:val="001205FD"/>
    <w:rsid w:val="0012143E"/>
    <w:rsid w:val="0012191B"/>
    <w:rsid w:val="00122194"/>
    <w:rsid w:val="00123594"/>
    <w:rsid w:val="001238F1"/>
    <w:rsid w:val="001239CF"/>
    <w:rsid w:val="001252FE"/>
    <w:rsid w:val="00125559"/>
    <w:rsid w:val="00127895"/>
    <w:rsid w:val="00127C6A"/>
    <w:rsid w:val="00127ED6"/>
    <w:rsid w:val="00130478"/>
    <w:rsid w:val="0013103E"/>
    <w:rsid w:val="0013147A"/>
    <w:rsid w:val="00131630"/>
    <w:rsid w:val="00131714"/>
    <w:rsid w:val="001322A4"/>
    <w:rsid w:val="00132B9E"/>
    <w:rsid w:val="00132C2F"/>
    <w:rsid w:val="00134E85"/>
    <w:rsid w:val="001353C3"/>
    <w:rsid w:val="00135690"/>
    <w:rsid w:val="00135BD3"/>
    <w:rsid w:val="00136767"/>
    <w:rsid w:val="00136A74"/>
    <w:rsid w:val="00136BDD"/>
    <w:rsid w:val="00136DB3"/>
    <w:rsid w:val="0013726A"/>
    <w:rsid w:val="001375D5"/>
    <w:rsid w:val="0013760E"/>
    <w:rsid w:val="001379C5"/>
    <w:rsid w:val="00140416"/>
    <w:rsid w:val="001405B6"/>
    <w:rsid w:val="00140678"/>
    <w:rsid w:val="001407BB"/>
    <w:rsid w:val="00140818"/>
    <w:rsid w:val="00140C26"/>
    <w:rsid w:val="001411C6"/>
    <w:rsid w:val="001423D1"/>
    <w:rsid w:val="00142529"/>
    <w:rsid w:val="00142799"/>
    <w:rsid w:val="0014298C"/>
    <w:rsid w:val="00143F97"/>
    <w:rsid w:val="001441C4"/>
    <w:rsid w:val="00145657"/>
    <w:rsid w:val="00146350"/>
    <w:rsid w:val="00146DAE"/>
    <w:rsid w:val="0015028D"/>
    <w:rsid w:val="001503AA"/>
    <w:rsid w:val="0015087D"/>
    <w:rsid w:val="00151B4E"/>
    <w:rsid w:val="00151B9D"/>
    <w:rsid w:val="00151DD2"/>
    <w:rsid w:val="00151F0E"/>
    <w:rsid w:val="00153533"/>
    <w:rsid w:val="001537D6"/>
    <w:rsid w:val="00153C08"/>
    <w:rsid w:val="00154A19"/>
    <w:rsid w:val="00154FED"/>
    <w:rsid w:val="001559CE"/>
    <w:rsid w:val="00155C56"/>
    <w:rsid w:val="00155C99"/>
    <w:rsid w:val="00156457"/>
    <w:rsid w:val="0016146E"/>
    <w:rsid w:val="00161A9A"/>
    <w:rsid w:val="00163409"/>
    <w:rsid w:val="001637D5"/>
    <w:rsid w:val="0016559F"/>
    <w:rsid w:val="00165648"/>
    <w:rsid w:val="00167101"/>
    <w:rsid w:val="001673C6"/>
    <w:rsid w:val="00167439"/>
    <w:rsid w:val="00167812"/>
    <w:rsid w:val="00171939"/>
    <w:rsid w:val="00173FC2"/>
    <w:rsid w:val="001742D4"/>
    <w:rsid w:val="00174539"/>
    <w:rsid w:val="00174709"/>
    <w:rsid w:val="00174A06"/>
    <w:rsid w:val="001751C2"/>
    <w:rsid w:val="001803D4"/>
    <w:rsid w:val="00180577"/>
    <w:rsid w:val="00180CF5"/>
    <w:rsid w:val="00181B36"/>
    <w:rsid w:val="00181CEA"/>
    <w:rsid w:val="0018221F"/>
    <w:rsid w:val="001827CF"/>
    <w:rsid w:val="00182DDC"/>
    <w:rsid w:val="001832D5"/>
    <w:rsid w:val="00183770"/>
    <w:rsid w:val="00184002"/>
    <w:rsid w:val="00184517"/>
    <w:rsid w:val="00184A17"/>
    <w:rsid w:val="00184AA4"/>
    <w:rsid w:val="00185EB1"/>
    <w:rsid w:val="00186270"/>
    <w:rsid w:val="00187219"/>
    <w:rsid w:val="001878A2"/>
    <w:rsid w:val="00190C09"/>
    <w:rsid w:val="00191234"/>
    <w:rsid w:val="001912BB"/>
    <w:rsid w:val="0019196D"/>
    <w:rsid w:val="0019230B"/>
    <w:rsid w:val="00192618"/>
    <w:rsid w:val="001926C5"/>
    <w:rsid w:val="00192977"/>
    <w:rsid w:val="00194120"/>
    <w:rsid w:val="00194BA9"/>
    <w:rsid w:val="00195337"/>
    <w:rsid w:val="0019657F"/>
    <w:rsid w:val="001965AA"/>
    <w:rsid w:val="00197DF8"/>
    <w:rsid w:val="001A1150"/>
    <w:rsid w:val="001A2B3F"/>
    <w:rsid w:val="001A379D"/>
    <w:rsid w:val="001A3C68"/>
    <w:rsid w:val="001A43B7"/>
    <w:rsid w:val="001A4527"/>
    <w:rsid w:val="001A4E8B"/>
    <w:rsid w:val="001A5715"/>
    <w:rsid w:val="001A6741"/>
    <w:rsid w:val="001A7215"/>
    <w:rsid w:val="001B0038"/>
    <w:rsid w:val="001B0397"/>
    <w:rsid w:val="001B14E4"/>
    <w:rsid w:val="001B19B3"/>
    <w:rsid w:val="001B33D0"/>
    <w:rsid w:val="001B4D2C"/>
    <w:rsid w:val="001B5C8E"/>
    <w:rsid w:val="001B6322"/>
    <w:rsid w:val="001B7222"/>
    <w:rsid w:val="001C064E"/>
    <w:rsid w:val="001C0CFE"/>
    <w:rsid w:val="001C165F"/>
    <w:rsid w:val="001C166F"/>
    <w:rsid w:val="001C296D"/>
    <w:rsid w:val="001C34F6"/>
    <w:rsid w:val="001C36A1"/>
    <w:rsid w:val="001C38F3"/>
    <w:rsid w:val="001C3C93"/>
    <w:rsid w:val="001C5143"/>
    <w:rsid w:val="001C5460"/>
    <w:rsid w:val="001C556C"/>
    <w:rsid w:val="001C5CB0"/>
    <w:rsid w:val="001C5FCA"/>
    <w:rsid w:val="001C6085"/>
    <w:rsid w:val="001C60A8"/>
    <w:rsid w:val="001C6621"/>
    <w:rsid w:val="001C6FC9"/>
    <w:rsid w:val="001C7DFF"/>
    <w:rsid w:val="001D0839"/>
    <w:rsid w:val="001D0A6D"/>
    <w:rsid w:val="001D0B24"/>
    <w:rsid w:val="001D0C53"/>
    <w:rsid w:val="001D0C6A"/>
    <w:rsid w:val="001D0E4D"/>
    <w:rsid w:val="001D0F8F"/>
    <w:rsid w:val="001D24F5"/>
    <w:rsid w:val="001D2AB0"/>
    <w:rsid w:val="001D30E9"/>
    <w:rsid w:val="001D3764"/>
    <w:rsid w:val="001D385E"/>
    <w:rsid w:val="001D40D1"/>
    <w:rsid w:val="001D46CA"/>
    <w:rsid w:val="001D4B0B"/>
    <w:rsid w:val="001D538F"/>
    <w:rsid w:val="001D5E38"/>
    <w:rsid w:val="001D6485"/>
    <w:rsid w:val="001D792A"/>
    <w:rsid w:val="001E135D"/>
    <w:rsid w:val="001E2126"/>
    <w:rsid w:val="001E23D4"/>
    <w:rsid w:val="001E2B58"/>
    <w:rsid w:val="001E3637"/>
    <w:rsid w:val="001E3851"/>
    <w:rsid w:val="001E4A0B"/>
    <w:rsid w:val="001E4A4F"/>
    <w:rsid w:val="001E557E"/>
    <w:rsid w:val="001E56ED"/>
    <w:rsid w:val="001E5A58"/>
    <w:rsid w:val="001E68E6"/>
    <w:rsid w:val="001E6BD1"/>
    <w:rsid w:val="001E717D"/>
    <w:rsid w:val="001E720A"/>
    <w:rsid w:val="001F03D4"/>
    <w:rsid w:val="001F0614"/>
    <w:rsid w:val="001F0F95"/>
    <w:rsid w:val="001F13E4"/>
    <w:rsid w:val="001F1D97"/>
    <w:rsid w:val="001F3382"/>
    <w:rsid w:val="001F3715"/>
    <w:rsid w:val="001F4799"/>
    <w:rsid w:val="001F4B06"/>
    <w:rsid w:val="001F51F2"/>
    <w:rsid w:val="001F5295"/>
    <w:rsid w:val="001F5A08"/>
    <w:rsid w:val="00200783"/>
    <w:rsid w:val="00201BDF"/>
    <w:rsid w:val="00202812"/>
    <w:rsid w:val="00203583"/>
    <w:rsid w:val="0020384F"/>
    <w:rsid w:val="00203992"/>
    <w:rsid w:val="00203B81"/>
    <w:rsid w:val="00204078"/>
    <w:rsid w:val="002049A2"/>
    <w:rsid w:val="00204E38"/>
    <w:rsid w:val="002055DE"/>
    <w:rsid w:val="00205958"/>
    <w:rsid w:val="00205B3D"/>
    <w:rsid w:val="00205FF2"/>
    <w:rsid w:val="002069E2"/>
    <w:rsid w:val="00206A31"/>
    <w:rsid w:val="00206BA0"/>
    <w:rsid w:val="00206E12"/>
    <w:rsid w:val="002078C3"/>
    <w:rsid w:val="002102E0"/>
    <w:rsid w:val="00210D28"/>
    <w:rsid w:val="00211793"/>
    <w:rsid w:val="00214161"/>
    <w:rsid w:val="00214B05"/>
    <w:rsid w:val="00216441"/>
    <w:rsid w:val="002169BD"/>
    <w:rsid w:val="00216BC3"/>
    <w:rsid w:val="002173E4"/>
    <w:rsid w:val="00217908"/>
    <w:rsid w:val="00220525"/>
    <w:rsid w:val="00220A87"/>
    <w:rsid w:val="00221200"/>
    <w:rsid w:val="00221501"/>
    <w:rsid w:val="00221CCB"/>
    <w:rsid w:val="0022219F"/>
    <w:rsid w:val="0022377E"/>
    <w:rsid w:val="00224070"/>
    <w:rsid w:val="00224572"/>
    <w:rsid w:val="002250C4"/>
    <w:rsid w:val="002256CA"/>
    <w:rsid w:val="00225C3A"/>
    <w:rsid w:val="002267F2"/>
    <w:rsid w:val="00226D1B"/>
    <w:rsid w:val="002279A0"/>
    <w:rsid w:val="002279B7"/>
    <w:rsid w:val="00230018"/>
    <w:rsid w:val="00230E1C"/>
    <w:rsid w:val="00231542"/>
    <w:rsid w:val="002317AF"/>
    <w:rsid w:val="00231AF0"/>
    <w:rsid w:val="00231D43"/>
    <w:rsid w:val="00232DA1"/>
    <w:rsid w:val="00233370"/>
    <w:rsid w:val="00233F6E"/>
    <w:rsid w:val="0023440B"/>
    <w:rsid w:val="0023484B"/>
    <w:rsid w:val="002354B8"/>
    <w:rsid w:val="002354DE"/>
    <w:rsid w:val="00235574"/>
    <w:rsid w:val="00235F3D"/>
    <w:rsid w:val="00240318"/>
    <w:rsid w:val="00240CC5"/>
    <w:rsid w:val="00241CE8"/>
    <w:rsid w:val="00241FD6"/>
    <w:rsid w:val="00242E22"/>
    <w:rsid w:val="002449A1"/>
    <w:rsid w:val="002449FC"/>
    <w:rsid w:val="002452C1"/>
    <w:rsid w:val="00246539"/>
    <w:rsid w:val="0024707F"/>
    <w:rsid w:val="00247233"/>
    <w:rsid w:val="00247712"/>
    <w:rsid w:val="00247C8A"/>
    <w:rsid w:val="00247E18"/>
    <w:rsid w:val="00247F66"/>
    <w:rsid w:val="00252C8F"/>
    <w:rsid w:val="00253900"/>
    <w:rsid w:val="00254F75"/>
    <w:rsid w:val="00254FD2"/>
    <w:rsid w:val="002550DC"/>
    <w:rsid w:val="00255126"/>
    <w:rsid w:val="00255CE9"/>
    <w:rsid w:val="00255F47"/>
    <w:rsid w:val="002607A8"/>
    <w:rsid w:val="00261B83"/>
    <w:rsid w:val="002623F6"/>
    <w:rsid w:val="00262AF0"/>
    <w:rsid w:val="00262B09"/>
    <w:rsid w:val="00264038"/>
    <w:rsid w:val="00264130"/>
    <w:rsid w:val="00264163"/>
    <w:rsid w:val="002642A3"/>
    <w:rsid w:val="002642C0"/>
    <w:rsid w:val="00264A4E"/>
    <w:rsid w:val="00266535"/>
    <w:rsid w:val="00266784"/>
    <w:rsid w:val="00266C83"/>
    <w:rsid w:val="00266D60"/>
    <w:rsid w:val="00267038"/>
    <w:rsid w:val="002700E2"/>
    <w:rsid w:val="00270565"/>
    <w:rsid w:val="002723FF"/>
    <w:rsid w:val="0027288B"/>
    <w:rsid w:val="0027417F"/>
    <w:rsid w:val="00274AD6"/>
    <w:rsid w:val="00280B75"/>
    <w:rsid w:val="00280D99"/>
    <w:rsid w:val="0028151E"/>
    <w:rsid w:val="00281B9E"/>
    <w:rsid w:val="00281DE1"/>
    <w:rsid w:val="00282364"/>
    <w:rsid w:val="002823A9"/>
    <w:rsid w:val="002828A1"/>
    <w:rsid w:val="00284055"/>
    <w:rsid w:val="002842B3"/>
    <w:rsid w:val="00284A80"/>
    <w:rsid w:val="00284C60"/>
    <w:rsid w:val="002851DE"/>
    <w:rsid w:val="0028553C"/>
    <w:rsid w:val="00286326"/>
    <w:rsid w:val="00286A82"/>
    <w:rsid w:val="00286C2D"/>
    <w:rsid w:val="002906AA"/>
    <w:rsid w:val="0029077B"/>
    <w:rsid w:val="00291C50"/>
    <w:rsid w:val="00292901"/>
    <w:rsid w:val="002931C0"/>
    <w:rsid w:val="00293A7D"/>
    <w:rsid w:val="00294015"/>
    <w:rsid w:val="00294CAF"/>
    <w:rsid w:val="00295287"/>
    <w:rsid w:val="0029548B"/>
    <w:rsid w:val="00295D39"/>
    <w:rsid w:val="002960C9"/>
    <w:rsid w:val="00296265"/>
    <w:rsid w:val="002969A5"/>
    <w:rsid w:val="00297E37"/>
    <w:rsid w:val="002A0D59"/>
    <w:rsid w:val="002A0DC4"/>
    <w:rsid w:val="002A153A"/>
    <w:rsid w:val="002A24C2"/>
    <w:rsid w:val="002A29EA"/>
    <w:rsid w:val="002A31F9"/>
    <w:rsid w:val="002A3F3C"/>
    <w:rsid w:val="002A4891"/>
    <w:rsid w:val="002A4EC8"/>
    <w:rsid w:val="002A618D"/>
    <w:rsid w:val="002A6344"/>
    <w:rsid w:val="002A6EB2"/>
    <w:rsid w:val="002A7441"/>
    <w:rsid w:val="002A7625"/>
    <w:rsid w:val="002A77D5"/>
    <w:rsid w:val="002A7E72"/>
    <w:rsid w:val="002A7EAC"/>
    <w:rsid w:val="002B0DBC"/>
    <w:rsid w:val="002B315F"/>
    <w:rsid w:val="002B377E"/>
    <w:rsid w:val="002B3F41"/>
    <w:rsid w:val="002B40E8"/>
    <w:rsid w:val="002B48B4"/>
    <w:rsid w:val="002B5EE0"/>
    <w:rsid w:val="002B635C"/>
    <w:rsid w:val="002B652B"/>
    <w:rsid w:val="002B6C84"/>
    <w:rsid w:val="002B7050"/>
    <w:rsid w:val="002B739A"/>
    <w:rsid w:val="002B7796"/>
    <w:rsid w:val="002C0AC9"/>
    <w:rsid w:val="002C10FD"/>
    <w:rsid w:val="002C133E"/>
    <w:rsid w:val="002C146D"/>
    <w:rsid w:val="002C15D3"/>
    <w:rsid w:val="002C166C"/>
    <w:rsid w:val="002C17CA"/>
    <w:rsid w:val="002C1DD8"/>
    <w:rsid w:val="002C25D7"/>
    <w:rsid w:val="002C3452"/>
    <w:rsid w:val="002C4724"/>
    <w:rsid w:val="002C58D5"/>
    <w:rsid w:val="002C614A"/>
    <w:rsid w:val="002C6278"/>
    <w:rsid w:val="002D09FB"/>
    <w:rsid w:val="002D127B"/>
    <w:rsid w:val="002D17F8"/>
    <w:rsid w:val="002D1D15"/>
    <w:rsid w:val="002D1F4F"/>
    <w:rsid w:val="002D1FA1"/>
    <w:rsid w:val="002D3F38"/>
    <w:rsid w:val="002D49DD"/>
    <w:rsid w:val="002D52BA"/>
    <w:rsid w:val="002D674F"/>
    <w:rsid w:val="002D7ADF"/>
    <w:rsid w:val="002D7ED5"/>
    <w:rsid w:val="002E0C92"/>
    <w:rsid w:val="002E1278"/>
    <w:rsid w:val="002E2DC9"/>
    <w:rsid w:val="002E2EAC"/>
    <w:rsid w:val="002E32AB"/>
    <w:rsid w:val="002E3930"/>
    <w:rsid w:val="002E413D"/>
    <w:rsid w:val="002E4801"/>
    <w:rsid w:val="002E65A8"/>
    <w:rsid w:val="002E6AD6"/>
    <w:rsid w:val="002E7712"/>
    <w:rsid w:val="002E7ACD"/>
    <w:rsid w:val="002F0012"/>
    <w:rsid w:val="002F1EAF"/>
    <w:rsid w:val="002F421A"/>
    <w:rsid w:val="002F4334"/>
    <w:rsid w:val="002F4675"/>
    <w:rsid w:val="002F4B10"/>
    <w:rsid w:val="002F6B09"/>
    <w:rsid w:val="002F6B51"/>
    <w:rsid w:val="002F6DE4"/>
    <w:rsid w:val="002F795C"/>
    <w:rsid w:val="00300931"/>
    <w:rsid w:val="00301287"/>
    <w:rsid w:val="0030136C"/>
    <w:rsid w:val="0030149D"/>
    <w:rsid w:val="00302288"/>
    <w:rsid w:val="003025AC"/>
    <w:rsid w:val="003027DB"/>
    <w:rsid w:val="00303C18"/>
    <w:rsid w:val="00304376"/>
    <w:rsid w:val="0030798F"/>
    <w:rsid w:val="0031014D"/>
    <w:rsid w:val="003105E2"/>
    <w:rsid w:val="003119F7"/>
    <w:rsid w:val="00311D6D"/>
    <w:rsid w:val="003125A6"/>
    <w:rsid w:val="00312B25"/>
    <w:rsid w:val="00313CC3"/>
    <w:rsid w:val="00314128"/>
    <w:rsid w:val="00314B45"/>
    <w:rsid w:val="00314CCF"/>
    <w:rsid w:val="003150C8"/>
    <w:rsid w:val="003151BA"/>
    <w:rsid w:val="00315281"/>
    <w:rsid w:val="003156B9"/>
    <w:rsid w:val="00315ADA"/>
    <w:rsid w:val="00320666"/>
    <w:rsid w:val="00320683"/>
    <w:rsid w:val="00320BAB"/>
    <w:rsid w:val="00321457"/>
    <w:rsid w:val="00322F61"/>
    <w:rsid w:val="003234CC"/>
    <w:rsid w:val="00323613"/>
    <w:rsid w:val="0032566C"/>
    <w:rsid w:val="00325A1E"/>
    <w:rsid w:val="003262BB"/>
    <w:rsid w:val="00326C39"/>
    <w:rsid w:val="003315F6"/>
    <w:rsid w:val="00331647"/>
    <w:rsid w:val="00332354"/>
    <w:rsid w:val="003324A2"/>
    <w:rsid w:val="00332FD7"/>
    <w:rsid w:val="00333264"/>
    <w:rsid w:val="003334F6"/>
    <w:rsid w:val="00333B38"/>
    <w:rsid w:val="00334C39"/>
    <w:rsid w:val="00335154"/>
    <w:rsid w:val="003355DD"/>
    <w:rsid w:val="003364CF"/>
    <w:rsid w:val="00336972"/>
    <w:rsid w:val="003371FC"/>
    <w:rsid w:val="00340E23"/>
    <w:rsid w:val="003430F5"/>
    <w:rsid w:val="00343494"/>
    <w:rsid w:val="00343AD3"/>
    <w:rsid w:val="00343C3F"/>
    <w:rsid w:val="00344C00"/>
    <w:rsid w:val="00344D33"/>
    <w:rsid w:val="00344F9C"/>
    <w:rsid w:val="0034586A"/>
    <w:rsid w:val="00345C3B"/>
    <w:rsid w:val="00347456"/>
    <w:rsid w:val="003478B8"/>
    <w:rsid w:val="00347CCC"/>
    <w:rsid w:val="00347DD7"/>
    <w:rsid w:val="003504D7"/>
    <w:rsid w:val="00350540"/>
    <w:rsid w:val="00351093"/>
    <w:rsid w:val="003511D7"/>
    <w:rsid w:val="0035261C"/>
    <w:rsid w:val="003527BD"/>
    <w:rsid w:val="00352B4F"/>
    <w:rsid w:val="00352E8D"/>
    <w:rsid w:val="00353794"/>
    <w:rsid w:val="00354748"/>
    <w:rsid w:val="003553F4"/>
    <w:rsid w:val="00355737"/>
    <w:rsid w:val="003558C6"/>
    <w:rsid w:val="0035700B"/>
    <w:rsid w:val="00360C1C"/>
    <w:rsid w:val="00360E78"/>
    <w:rsid w:val="003611DB"/>
    <w:rsid w:val="00362B38"/>
    <w:rsid w:val="0036466D"/>
    <w:rsid w:val="00366178"/>
    <w:rsid w:val="00366B2F"/>
    <w:rsid w:val="00367186"/>
    <w:rsid w:val="00367A16"/>
    <w:rsid w:val="0037132E"/>
    <w:rsid w:val="003714D3"/>
    <w:rsid w:val="00372DC9"/>
    <w:rsid w:val="003747AD"/>
    <w:rsid w:val="00375851"/>
    <w:rsid w:val="003758BF"/>
    <w:rsid w:val="00376358"/>
    <w:rsid w:val="00377067"/>
    <w:rsid w:val="00377494"/>
    <w:rsid w:val="003802B0"/>
    <w:rsid w:val="00380614"/>
    <w:rsid w:val="00380B4C"/>
    <w:rsid w:val="00380BD0"/>
    <w:rsid w:val="003811F9"/>
    <w:rsid w:val="00382BE4"/>
    <w:rsid w:val="00383978"/>
    <w:rsid w:val="00383983"/>
    <w:rsid w:val="00383CE4"/>
    <w:rsid w:val="00386269"/>
    <w:rsid w:val="00386684"/>
    <w:rsid w:val="00386971"/>
    <w:rsid w:val="003869BB"/>
    <w:rsid w:val="00386B69"/>
    <w:rsid w:val="00386D86"/>
    <w:rsid w:val="00387AB3"/>
    <w:rsid w:val="003907D5"/>
    <w:rsid w:val="00390B32"/>
    <w:rsid w:val="003924C7"/>
    <w:rsid w:val="003927E8"/>
    <w:rsid w:val="00392A63"/>
    <w:rsid w:val="00393623"/>
    <w:rsid w:val="00393C99"/>
    <w:rsid w:val="00394C21"/>
    <w:rsid w:val="00394E9F"/>
    <w:rsid w:val="00395128"/>
    <w:rsid w:val="003953E5"/>
    <w:rsid w:val="00396601"/>
    <w:rsid w:val="003966EB"/>
    <w:rsid w:val="00396EB2"/>
    <w:rsid w:val="00397050"/>
    <w:rsid w:val="00397BA5"/>
    <w:rsid w:val="003A059D"/>
    <w:rsid w:val="003A116D"/>
    <w:rsid w:val="003A30A9"/>
    <w:rsid w:val="003A3C4F"/>
    <w:rsid w:val="003A3CEA"/>
    <w:rsid w:val="003A3E76"/>
    <w:rsid w:val="003A4259"/>
    <w:rsid w:val="003A5BEF"/>
    <w:rsid w:val="003A6306"/>
    <w:rsid w:val="003A6FFC"/>
    <w:rsid w:val="003A796B"/>
    <w:rsid w:val="003A7AD2"/>
    <w:rsid w:val="003B1119"/>
    <w:rsid w:val="003B11E6"/>
    <w:rsid w:val="003B146A"/>
    <w:rsid w:val="003B1A8C"/>
    <w:rsid w:val="003B2760"/>
    <w:rsid w:val="003B2E98"/>
    <w:rsid w:val="003B34E5"/>
    <w:rsid w:val="003B48E8"/>
    <w:rsid w:val="003B5704"/>
    <w:rsid w:val="003B5B1D"/>
    <w:rsid w:val="003B5F35"/>
    <w:rsid w:val="003B672C"/>
    <w:rsid w:val="003B67D6"/>
    <w:rsid w:val="003C04F6"/>
    <w:rsid w:val="003C0977"/>
    <w:rsid w:val="003C0B9F"/>
    <w:rsid w:val="003C26C1"/>
    <w:rsid w:val="003C29C6"/>
    <w:rsid w:val="003C367A"/>
    <w:rsid w:val="003C47E7"/>
    <w:rsid w:val="003C50AF"/>
    <w:rsid w:val="003C6384"/>
    <w:rsid w:val="003C6479"/>
    <w:rsid w:val="003C68AF"/>
    <w:rsid w:val="003D29FB"/>
    <w:rsid w:val="003D2B2D"/>
    <w:rsid w:val="003D3235"/>
    <w:rsid w:val="003D3708"/>
    <w:rsid w:val="003D435B"/>
    <w:rsid w:val="003D501B"/>
    <w:rsid w:val="003D5772"/>
    <w:rsid w:val="003D5CB8"/>
    <w:rsid w:val="003D631C"/>
    <w:rsid w:val="003D6347"/>
    <w:rsid w:val="003D72E8"/>
    <w:rsid w:val="003D77EE"/>
    <w:rsid w:val="003E065B"/>
    <w:rsid w:val="003E12EE"/>
    <w:rsid w:val="003E276B"/>
    <w:rsid w:val="003E29FE"/>
    <w:rsid w:val="003E3DCC"/>
    <w:rsid w:val="003E5C2F"/>
    <w:rsid w:val="003E6852"/>
    <w:rsid w:val="003E6AD9"/>
    <w:rsid w:val="003E7B07"/>
    <w:rsid w:val="003F0029"/>
    <w:rsid w:val="003F02DC"/>
    <w:rsid w:val="003F0322"/>
    <w:rsid w:val="003F040D"/>
    <w:rsid w:val="003F05D1"/>
    <w:rsid w:val="003F0803"/>
    <w:rsid w:val="003F0CA2"/>
    <w:rsid w:val="003F0DDE"/>
    <w:rsid w:val="003F0F28"/>
    <w:rsid w:val="003F1E0E"/>
    <w:rsid w:val="003F2425"/>
    <w:rsid w:val="003F2C16"/>
    <w:rsid w:val="003F3636"/>
    <w:rsid w:val="003F4737"/>
    <w:rsid w:val="003F4F73"/>
    <w:rsid w:val="003F644E"/>
    <w:rsid w:val="003F68CC"/>
    <w:rsid w:val="003F77BC"/>
    <w:rsid w:val="00400751"/>
    <w:rsid w:val="00401D28"/>
    <w:rsid w:val="00401E7A"/>
    <w:rsid w:val="00401FE4"/>
    <w:rsid w:val="004021EF"/>
    <w:rsid w:val="00402322"/>
    <w:rsid w:val="00402811"/>
    <w:rsid w:val="0040354B"/>
    <w:rsid w:val="00403FD9"/>
    <w:rsid w:val="00404908"/>
    <w:rsid w:val="004057E3"/>
    <w:rsid w:val="00406D04"/>
    <w:rsid w:val="00407189"/>
    <w:rsid w:val="00407614"/>
    <w:rsid w:val="00407E6B"/>
    <w:rsid w:val="00410AB9"/>
    <w:rsid w:val="004114D7"/>
    <w:rsid w:val="0041299B"/>
    <w:rsid w:val="00413BD1"/>
    <w:rsid w:val="00414677"/>
    <w:rsid w:val="0041496B"/>
    <w:rsid w:val="00415100"/>
    <w:rsid w:val="00415223"/>
    <w:rsid w:val="0041601A"/>
    <w:rsid w:val="004160F7"/>
    <w:rsid w:val="004168B8"/>
    <w:rsid w:val="00417DAF"/>
    <w:rsid w:val="0042015E"/>
    <w:rsid w:val="00421782"/>
    <w:rsid w:val="004234C5"/>
    <w:rsid w:val="00423C40"/>
    <w:rsid w:val="00423DEA"/>
    <w:rsid w:val="0042402D"/>
    <w:rsid w:val="00424199"/>
    <w:rsid w:val="00424483"/>
    <w:rsid w:val="00424AA5"/>
    <w:rsid w:val="00425C7E"/>
    <w:rsid w:val="00425F93"/>
    <w:rsid w:val="00426922"/>
    <w:rsid w:val="0042693A"/>
    <w:rsid w:val="00426B05"/>
    <w:rsid w:val="004276D0"/>
    <w:rsid w:val="0043121A"/>
    <w:rsid w:val="00433801"/>
    <w:rsid w:val="00433805"/>
    <w:rsid w:val="00433C78"/>
    <w:rsid w:val="004341E3"/>
    <w:rsid w:val="0043427B"/>
    <w:rsid w:val="004348E9"/>
    <w:rsid w:val="0043514A"/>
    <w:rsid w:val="00435B00"/>
    <w:rsid w:val="00435EB1"/>
    <w:rsid w:val="004368FA"/>
    <w:rsid w:val="00436B8F"/>
    <w:rsid w:val="00436FA4"/>
    <w:rsid w:val="00437826"/>
    <w:rsid w:val="00440873"/>
    <w:rsid w:val="004412A2"/>
    <w:rsid w:val="00441ED5"/>
    <w:rsid w:val="0044360A"/>
    <w:rsid w:val="00444C7C"/>
    <w:rsid w:val="00445633"/>
    <w:rsid w:val="00445AF2"/>
    <w:rsid w:val="00447109"/>
    <w:rsid w:val="0044722A"/>
    <w:rsid w:val="004501B9"/>
    <w:rsid w:val="00450752"/>
    <w:rsid w:val="004513CD"/>
    <w:rsid w:val="004518E3"/>
    <w:rsid w:val="00451984"/>
    <w:rsid w:val="00451EF0"/>
    <w:rsid w:val="00452771"/>
    <w:rsid w:val="0045309E"/>
    <w:rsid w:val="00453D4C"/>
    <w:rsid w:val="00453FEC"/>
    <w:rsid w:val="00454529"/>
    <w:rsid w:val="00454D06"/>
    <w:rsid w:val="00455918"/>
    <w:rsid w:val="00455BFA"/>
    <w:rsid w:val="00456699"/>
    <w:rsid w:val="004567AC"/>
    <w:rsid w:val="00461E92"/>
    <w:rsid w:val="00462911"/>
    <w:rsid w:val="0046332C"/>
    <w:rsid w:val="004635EE"/>
    <w:rsid w:val="004637DA"/>
    <w:rsid w:val="00465811"/>
    <w:rsid w:val="00465E92"/>
    <w:rsid w:val="00466099"/>
    <w:rsid w:val="00470791"/>
    <w:rsid w:val="004723BA"/>
    <w:rsid w:val="004726A1"/>
    <w:rsid w:val="0047275C"/>
    <w:rsid w:val="00472AEF"/>
    <w:rsid w:val="004730CA"/>
    <w:rsid w:val="00473535"/>
    <w:rsid w:val="00474707"/>
    <w:rsid w:val="00475DD7"/>
    <w:rsid w:val="00476742"/>
    <w:rsid w:val="00477C33"/>
    <w:rsid w:val="0048023C"/>
    <w:rsid w:val="00480770"/>
    <w:rsid w:val="00480DBF"/>
    <w:rsid w:val="00482B52"/>
    <w:rsid w:val="00483410"/>
    <w:rsid w:val="00483492"/>
    <w:rsid w:val="00483E15"/>
    <w:rsid w:val="00484392"/>
    <w:rsid w:val="00484749"/>
    <w:rsid w:val="004847B7"/>
    <w:rsid w:val="004856FE"/>
    <w:rsid w:val="004858D5"/>
    <w:rsid w:val="00485CC4"/>
    <w:rsid w:val="004864C9"/>
    <w:rsid w:val="00492422"/>
    <w:rsid w:val="00493738"/>
    <w:rsid w:val="0049383D"/>
    <w:rsid w:val="00493CAF"/>
    <w:rsid w:val="00493E5A"/>
    <w:rsid w:val="0049415E"/>
    <w:rsid w:val="004942BF"/>
    <w:rsid w:val="00496146"/>
    <w:rsid w:val="004962A2"/>
    <w:rsid w:val="00497D13"/>
    <w:rsid w:val="004A0C0E"/>
    <w:rsid w:val="004A0C90"/>
    <w:rsid w:val="004A1D13"/>
    <w:rsid w:val="004A1DBA"/>
    <w:rsid w:val="004A1F6A"/>
    <w:rsid w:val="004A2B15"/>
    <w:rsid w:val="004A33A2"/>
    <w:rsid w:val="004A3B40"/>
    <w:rsid w:val="004A4D09"/>
    <w:rsid w:val="004A6FC8"/>
    <w:rsid w:val="004A78A1"/>
    <w:rsid w:val="004A7C1B"/>
    <w:rsid w:val="004A7D86"/>
    <w:rsid w:val="004B39EE"/>
    <w:rsid w:val="004B3ED0"/>
    <w:rsid w:val="004B4C38"/>
    <w:rsid w:val="004B51C2"/>
    <w:rsid w:val="004B5438"/>
    <w:rsid w:val="004B6577"/>
    <w:rsid w:val="004B685E"/>
    <w:rsid w:val="004B7606"/>
    <w:rsid w:val="004B7618"/>
    <w:rsid w:val="004C0019"/>
    <w:rsid w:val="004C19FB"/>
    <w:rsid w:val="004C3917"/>
    <w:rsid w:val="004C4217"/>
    <w:rsid w:val="004C427B"/>
    <w:rsid w:val="004C48E6"/>
    <w:rsid w:val="004C4FDD"/>
    <w:rsid w:val="004C535F"/>
    <w:rsid w:val="004C6D21"/>
    <w:rsid w:val="004C6E79"/>
    <w:rsid w:val="004C6EAB"/>
    <w:rsid w:val="004C7058"/>
    <w:rsid w:val="004C7777"/>
    <w:rsid w:val="004D025E"/>
    <w:rsid w:val="004D08D1"/>
    <w:rsid w:val="004D0CF8"/>
    <w:rsid w:val="004D15C9"/>
    <w:rsid w:val="004D15D1"/>
    <w:rsid w:val="004D15F2"/>
    <w:rsid w:val="004D16E4"/>
    <w:rsid w:val="004D18D2"/>
    <w:rsid w:val="004D2A1F"/>
    <w:rsid w:val="004D3692"/>
    <w:rsid w:val="004D4F41"/>
    <w:rsid w:val="004D4F7B"/>
    <w:rsid w:val="004D79D5"/>
    <w:rsid w:val="004D7C10"/>
    <w:rsid w:val="004D7EAF"/>
    <w:rsid w:val="004E07DA"/>
    <w:rsid w:val="004E11A3"/>
    <w:rsid w:val="004E183A"/>
    <w:rsid w:val="004E1C0A"/>
    <w:rsid w:val="004E257C"/>
    <w:rsid w:val="004E2D56"/>
    <w:rsid w:val="004E3195"/>
    <w:rsid w:val="004E3B53"/>
    <w:rsid w:val="004E6F81"/>
    <w:rsid w:val="004E6FCF"/>
    <w:rsid w:val="004E79AE"/>
    <w:rsid w:val="004E7B30"/>
    <w:rsid w:val="004F0680"/>
    <w:rsid w:val="004F0835"/>
    <w:rsid w:val="004F11CB"/>
    <w:rsid w:val="004F2706"/>
    <w:rsid w:val="004F2826"/>
    <w:rsid w:val="004F28ED"/>
    <w:rsid w:val="004F2A0D"/>
    <w:rsid w:val="004F30BC"/>
    <w:rsid w:val="004F310C"/>
    <w:rsid w:val="004F35F9"/>
    <w:rsid w:val="004F370C"/>
    <w:rsid w:val="004F4E0E"/>
    <w:rsid w:val="004F5543"/>
    <w:rsid w:val="004F590B"/>
    <w:rsid w:val="004F5F50"/>
    <w:rsid w:val="004F61AA"/>
    <w:rsid w:val="004F64D6"/>
    <w:rsid w:val="004F6C5E"/>
    <w:rsid w:val="004F70BC"/>
    <w:rsid w:val="004F7961"/>
    <w:rsid w:val="004F7AAA"/>
    <w:rsid w:val="005000FF"/>
    <w:rsid w:val="00500A8A"/>
    <w:rsid w:val="00501AD3"/>
    <w:rsid w:val="0050242E"/>
    <w:rsid w:val="00502FCB"/>
    <w:rsid w:val="005039A7"/>
    <w:rsid w:val="00503B42"/>
    <w:rsid w:val="00503EC0"/>
    <w:rsid w:val="0050482A"/>
    <w:rsid w:val="00504ACA"/>
    <w:rsid w:val="00505492"/>
    <w:rsid w:val="005068B0"/>
    <w:rsid w:val="00507730"/>
    <w:rsid w:val="00507C50"/>
    <w:rsid w:val="005106F3"/>
    <w:rsid w:val="00511A13"/>
    <w:rsid w:val="00511FB3"/>
    <w:rsid w:val="0051299A"/>
    <w:rsid w:val="005139F4"/>
    <w:rsid w:val="00514531"/>
    <w:rsid w:val="00515423"/>
    <w:rsid w:val="00515513"/>
    <w:rsid w:val="0051590B"/>
    <w:rsid w:val="00516F34"/>
    <w:rsid w:val="00520AFD"/>
    <w:rsid w:val="005211C4"/>
    <w:rsid w:val="00521417"/>
    <w:rsid w:val="005218D7"/>
    <w:rsid w:val="00521B70"/>
    <w:rsid w:val="00521FA0"/>
    <w:rsid w:val="005235E6"/>
    <w:rsid w:val="00525831"/>
    <w:rsid w:val="00525FC1"/>
    <w:rsid w:val="0052662C"/>
    <w:rsid w:val="00527347"/>
    <w:rsid w:val="005279BA"/>
    <w:rsid w:val="00530150"/>
    <w:rsid w:val="00530A9C"/>
    <w:rsid w:val="005313A9"/>
    <w:rsid w:val="0053291B"/>
    <w:rsid w:val="00534763"/>
    <w:rsid w:val="00534ACA"/>
    <w:rsid w:val="00535483"/>
    <w:rsid w:val="005357F6"/>
    <w:rsid w:val="00535EAA"/>
    <w:rsid w:val="005361E0"/>
    <w:rsid w:val="0053695E"/>
    <w:rsid w:val="00536E13"/>
    <w:rsid w:val="0053797B"/>
    <w:rsid w:val="00537A24"/>
    <w:rsid w:val="00537A82"/>
    <w:rsid w:val="005400B0"/>
    <w:rsid w:val="00540B89"/>
    <w:rsid w:val="00541681"/>
    <w:rsid w:val="005430EB"/>
    <w:rsid w:val="005434F7"/>
    <w:rsid w:val="00543603"/>
    <w:rsid w:val="00543825"/>
    <w:rsid w:val="00543E93"/>
    <w:rsid w:val="00544880"/>
    <w:rsid w:val="00544E78"/>
    <w:rsid w:val="005467BA"/>
    <w:rsid w:val="00546B81"/>
    <w:rsid w:val="00546D04"/>
    <w:rsid w:val="00546E68"/>
    <w:rsid w:val="005502D7"/>
    <w:rsid w:val="0055060A"/>
    <w:rsid w:val="0055071C"/>
    <w:rsid w:val="00551A25"/>
    <w:rsid w:val="00551BF1"/>
    <w:rsid w:val="0055356E"/>
    <w:rsid w:val="00555A79"/>
    <w:rsid w:val="00555C01"/>
    <w:rsid w:val="00555DD7"/>
    <w:rsid w:val="00555E6F"/>
    <w:rsid w:val="00556330"/>
    <w:rsid w:val="0055637E"/>
    <w:rsid w:val="00556C8A"/>
    <w:rsid w:val="00560725"/>
    <w:rsid w:val="00561D7C"/>
    <w:rsid w:val="00561F8C"/>
    <w:rsid w:val="005626E8"/>
    <w:rsid w:val="0056380A"/>
    <w:rsid w:val="0056428D"/>
    <w:rsid w:val="0056575D"/>
    <w:rsid w:val="00565A24"/>
    <w:rsid w:val="00565B60"/>
    <w:rsid w:val="00567A40"/>
    <w:rsid w:val="005703BF"/>
    <w:rsid w:val="005722AF"/>
    <w:rsid w:val="0057269B"/>
    <w:rsid w:val="00572941"/>
    <w:rsid w:val="00573257"/>
    <w:rsid w:val="00573FB1"/>
    <w:rsid w:val="00576E5C"/>
    <w:rsid w:val="00577836"/>
    <w:rsid w:val="00577D00"/>
    <w:rsid w:val="005801E7"/>
    <w:rsid w:val="005802A4"/>
    <w:rsid w:val="005814B9"/>
    <w:rsid w:val="00581F4A"/>
    <w:rsid w:val="00581FFB"/>
    <w:rsid w:val="005820E4"/>
    <w:rsid w:val="005842C3"/>
    <w:rsid w:val="00584D72"/>
    <w:rsid w:val="005855CD"/>
    <w:rsid w:val="00585805"/>
    <w:rsid w:val="005859CD"/>
    <w:rsid w:val="00585E09"/>
    <w:rsid w:val="00585EB9"/>
    <w:rsid w:val="00585F98"/>
    <w:rsid w:val="005864F9"/>
    <w:rsid w:val="00586716"/>
    <w:rsid w:val="005871E3"/>
    <w:rsid w:val="005877B3"/>
    <w:rsid w:val="00587BF3"/>
    <w:rsid w:val="0059016E"/>
    <w:rsid w:val="00590945"/>
    <w:rsid w:val="00590C86"/>
    <w:rsid w:val="00590EC3"/>
    <w:rsid w:val="005912AF"/>
    <w:rsid w:val="0059199D"/>
    <w:rsid w:val="0059293D"/>
    <w:rsid w:val="00592D98"/>
    <w:rsid w:val="00593AA3"/>
    <w:rsid w:val="00593B37"/>
    <w:rsid w:val="005944F6"/>
    <w:rsid w:val="00594588"/>
    <w:rsid w:val="005947D0"/>
    <w:rsid w:val="005949EF"/>
    <w:rsid w:val="00595119"/>
    <w:rsid w:val="005962CB"/>
    <w:rsid w:val="005964BC"/>
    <w:rsid w:val="00596BC3"/>
    <w:rsid w:val="005A095E"/>
    <w:rsid w:val="005A191A"/>
    <w:rsid w:val="005A3FA8"/>
    <w:rsid w:val="005A411F"/>
    <w:rsid w:val="005A447A"/>
    <w:rsid w:val="005A66E2"/>
    <w:rsid w:val="005A76B0"/>
    <w:rsid w:val="005A7714"/>
    <w:rsid w:val="005A7D30"/>
    <w:rsid w:val="005B0017"/>
    <w:rsid w:val="005B0976"/>
    <w:rsid w:val="005B14FC"/>
    <w:rsid w:val="005B19FB"/>
    <w:rsid w:val="005B1AEA"/>
    <w:rsid w:val="005B2B07"/>
    <w:rsid w:val="005B369A"/>
    <w:rsid w:val="005B3758"/>
    <w:rsid w:val="005B5816"/>
    <w:rsid w:val="005B67E8"/>
    <w:rsid w:val="005B7EB8"/>
    <w:rsid w:val="005C038D"/>
    <w:rsid w:val="005C0EF8"/>
    <w:rsid w:val="005C1022"/>
    <w:rsid w:val="005C23EB"/>
    <w:rsid w:val="005C3CBE"/>
    <w:rsid w:val="005C3E65"/>
    <w:rsid w:val="005C3FDE"/>
    <w:rsid w:val="005C44F6"/>
    <w:rsid w:val="005C5DB0"/>
    <w:rsid w:val="005C7B45"/>
    <w:rsid w:val="005D1374"/>
    <w:rsid w:val="005D16B3"/>
    <w:rsid w:val="005D1828"/>
    <w:rsid w:val="005D208B"/>
    <w:rsid w:val="005D22B6"/>
    <w:rsid w:val="005D2A89"/>
    <w:rsid w:val="005D4913"/>
    <w:rsid w:val="005D5B32"/>
    <w:rsid w:val="005D5B96"/>
    <w:rsid w:val="005D72FD"/>
    <w:rsid w:val="005D77E2"/>
    <w:rsid w:val="005D7F7C"/>
    <w:rsid w:val="005E0696"/>
    <w:rsid w:val="005E1DD2"/>
    <w:rsid w:val="005E2B66"/>
    <w:rsid w:val="005E34ED"/>
    <w:rsid w:val="005E3D98"/>
    <w:rsid w:val="005E4291"/>
    <w:rsid w:val="005E48D6"/>
    <w:rsid w:val="005E4CCC"/>
    <w:rsid w:val="005E54A9"/>
    <w:rsid w:val="005E742A"/>
    <w:rsid w:val="005F0D94"/>
    <w:rsid w:val="005F0DF7"/>
    <w:rsid w:val="005F1063"/>
    <w:rsid w:val="005F1682"/>
    <w:rsid w:val="005F26B1"/>
    <w:rsid w:val="005F2C92"/>
    <w:rsid w:val="005F363A"/>
    <w:rsid w:val="005F37DF"/>
    <w:rsid w:val="005F41A2"/>
    <w:rsid w:val="005F4234"/>
    <w:rsid w:val="005F4EFC"/>
    <w:rsid w:val="005F6A3E"/>
    <w:rsid w:val="005F7CF7"/>
    <w:rsid w:val="005F7EF8"/>
    <w:rsid w:val="00600539"/>
    <w:rsid w:val="00601322"/>
    <w:rsid w:val="006022EF"/>
    <w:rsid w:val="006027F2"/>
    <w:rsid w:val="00602F60"/>
    <w:rsid w:val="0060311F"/>
    <w:rsid w:val="00603A45"/>
    <w:rsid w:val="00604578"/>
    <w:rsid w:val="006050BF"/>
    <w:rsid w:val="006052E9"/>
    <w:rsid w:val="006054F2"/>
    <w:rsid w:val="00605FFB"/>
    <w:rsid w:val="006063F2"/>
    <w:rsid w:val="006069D1"/>
    <w:rsid w:val="006078E1"/>
    <w:rsid w:val="00610011"/>
    <w:rsid w:val="00610A60"/>
    <w:rsid w:val="00611737"/>
    <w:rsid w:val="006133EB"/>
    <w:rsid w:val="00613759"/>
    <w:rsid w:val="00613998"/>
    <w:rsid w:val="00613C01"/>
    <w:rsid w:val="00614573"/>
    <w:rsid w:val="00614EAC"/>
    <w:rsid w:val="00614EE3"/>
    <w:rsid w:val="00614F5A"/>
    <w:rsid w:val="00614FD2"/>
    <w:rsid w:val="006154D7"/>
    <w:rsid w:val="00615FEA"/>
    <w:rsid w:val="006165E3"/>
    <w:rsid w:val="00616780"/>
    <w:rsid w:val="00616825"/>
    <w:rsid w:val="00616EFC"/>
    <w:rsid w:val="006209E2"/>
    <w:rsid w:val="00622273"/>
    <w:rsid w:val="00622A92"/>
    <w:rsid w:val="00624128"/>
    <w:rsid w:val="0062427C"/>
    <w:rsid w:val="00625369"/>
    <w:rsid w:val="00625371"/>
    <w:rsid w:val="006268E8"/>
    <w:rsid w:val="00626B6E"/>
    <w:rsid w:val="006271CA"/>
    <w:rsid w:val="006273B0"/>
    <w:rsid w:val="00630807"/>
    <w:rsid w:val="0063125A"/>
    <w:rsid w:val="00633447"/>
    <w:rsid w:val="0063393C"/>
    <w:rsid w:val="00633C2D"/>
    <w:rsid w:val="006342FC"/>
    <w:rsid w:val="006349BF"/>
    <w:rsid w:val="00634C6E"/>
    <w:rsid w:val="0063515B"/>
    <w:rsid w:val="006362D2"/>
    <w:rsid w:val="00637FC2"/>
    <w:rsid w:val="0064053E"/>
    <w:rsid w:val="0064083B"/>
    <w:rsid w:val="00640934"/>
    <w:rsid w:val="00640B40"/>
    <w:rsid w:val="00640DDC"/>
    <w:rsid w:val="00641852"/>
    <w:rsid w:val="00641FA9"/>
    <w:rsid w:val="006428D0"/>
    <w:rsid w:val="00643DF8"/>
    <w:rsid w:val="006443E6"/>
    <w:rsid w:val="0064463C"/>
    <w:rsid w:val="006459F6"/>
    <w:rsid w:val="00646F81"/>
    <w:rsid w:val="00646FBB"/>
    <w:rsid w:val="00647055"/>
    <w:rsid w:val="006507F6"/>
    <w:rsid w:val="006508DA"/>
    <w:rsid w:val="0065093A"/>
    <w:rsid w:val="00651748"/>
    <w:rsid w:val="006526C1"/>
    <w:rsid w:val="006532B4"/>
    <w:rsid w:val="00653A4F"/>
    <w:rsid w:val="00653B6E"/>
    <w:rsid w:val="006540EB"/>
    <w:rsid w:val="00654131"/>
    <w:rsid w:val="00654D17"/>
    <w:rsid w:val="006550F5"/>
    <w:rsid w:val="006554F8"/>
    <w:rsid w:val="0065590B"/>
    <w:rsid w:val="00656BEF"/>
    <w:rsid w:val="00657146"/>
    <w:rsid w:val="00660711"/>
    <w:rsid w:val="00660789"/>
    <w:rsid w:val="00660836"/>
    <w:rsid w:val="00660C3D"/>
    <w:rsid w:val="006615C8"/>
    <w:rsid w:val="0066202C"/>
    <w:rsid w:val="006625AA"/>
    <w:rsid w:val="0066322C"/>
    <w:rsid w:val="00663B10"/>
    <w:rsid w:val="006642E9"/>
    <w:rsid w:val="00665519"/>
    <w:rsid w:val="00665FAC"/>
    <w:rsid w:val="006668CE"/>
    <w:rsid w:val="0066788C"/>
    <w:rsid w:val="006703D0"/>
    <w:rsid w:val="0067085B"/>
    <w:rsid w:val="0067259D"/>
    <w:rsid w:val="00672AE1"/>
    <w:rsid w:val="006740B9"/>
    <w:rsid w:val="00674524"/>
    <w:rsid w:val="0067568E"/>
    <w:rsid w:val="00675B38"/>
    <w:rsid w:val="006762B0"/>
    <w:rsid w:val="00676BD6"/>
    <w:rsid w:val="006771C3"/>
    <w:rsid w:val="00677309"/>
    <w:rsid w:val="00677DE4"/>
    <w:rsid w:val="00681937"/>
    <w:rsid w:val="00681DBA"/>
    <w:rsid w:val="006825BA"/>
    <w:rsid w:val="00682AAD"/>
    <w:rsid w:val="006835FA"/>
    <w:rsid w:val="00683986"/>
    <w:rsid w:val="006865AD"/>
    <w:rsid w:val="0068697A"/>
    <w:rsid w:val="00692461"/>
    <w:rsid w:val="00692FE0"/>
    <w:rsid w:val="006946FA"/>
    <w:rsid w:val="00694D67"/>
    <w:rsid w:val="0069502B"/>
    <w:rsid w:val="006950FA"/>
    <w:rsid w:val="006954E0"/>
    <w:rsid w:val="006954FA"/>
    <w:rsid w:val="00696791"/>
    <w:rsid w:val="006969F3"/>
    <w:rsid w:val="006976F9"/>
    <w:rsid w:val="006A05D5"/>
    <w:rsid w:val="006A05E3"/>
    <w:rsid w:val="006A2CE0"/>
    <w:rsid w:val="006A3CC5"/>
    <w:rsid w:val="006A4838"/>
    <w:rsid w:val="006A4E04"/>
    <w:rsid w:val="006A5AD8"/>
    <w:rsid w:val="006A5C59"/>
    <w:rsid w:val="006A5DD2"/>
    <w:rsid w:val="006A5F25"/>
    <w:rsid w:val="006A68E7"/>
    <w:rsid w:val="006A73C8"/>
    <w:rsid w:val="006B031B"/>
    <w:rsid w:val="006B1225"/>
    <w:rsid w:val="006B125A"/>
    <w:rsid w:val="006B1A5C"/>
    <w:rsid w:val="006B204A"/>
    <w:rsid w:val="006B2EE3"/>
    <w:rsid w:val="006B3116"/>
    <w:rsid w:val="006B3BC7"/>
    <w:rsid w:val="006B546A"/>
    <w:rsid w:val="006B5DBB"/>
    <w:rsid w:val="006B6D94"/>
    <w:rsid w:val="006C065E"/>
    <w:rsid w:val="006C0724"/>
    <w:rsid w:val="006C13E8"/>
    <w:rsid w:val="006C17D4"/>
    <w:rsid w:val="006C19A7"/>
    <w:rsid w:val="006C24C1"/>
    <w:rsid w:val="006C26C5"/>
    <w:rsid w:val="006C2BB6"/>
    <w:rsid w:val="006C3698"/>
    <w:rsid w:val="006C3C02"/>
    <w:rsid w:val="006C4C8C"/>
    <w:rsid w:val="006C52E7"/>
    <w:rsid w:val="006C608C"/>
    <w:rsid w:val="006C6E8D"/>
    <w:rsid w:val="006C7652"/>
    <w:rsid w:val="006C7B8E"/>
    <w:rsid w:val="006D0912"/>
    <w:rsid w:val="006D0FE8"/>
    <w:rsid w:val="006D1F40"/>
    <w:rsid w:val="006D29C5"/>
    <w:rsid w:val="006D2C73"/>
    <w:rsid w:val="006D3205"/>
    <w:rsid w:val="006D587F"/>
    <w:rsid w:val="006D6870"/>
    <w:rsid w:val="006D7436"/>
    <w:rsid w:val="006E00EB"/>
    <w:rsid w:val="006E1250"/>
    <w:rsid w:val="006E142E"/>
    <w:rsid w:val="006E1A38"/>
    <w:rsid w:val="006E3197"/>
    <w:rsid w:val="006E46C9"/>
    <w:rsid w:val="006E5E4A"/>
    <w:rsid w:val="006E65B8"/>
    <w:rsid w:val="006E6A4F"/>
    <w:rsid w:val="006E6D74"/>
    <w:rsid w:val="006E778C"/>
    <w:rsid w:val="006E784E"/>
    <w:rsid w:val="006E7AE2"/>
    <w:rsid w:val="006F1E3C"/>
    <w:rsid w:val="006F1F7D"/>
    <w:rsid w:val="006F2097"/>
    <w:rsid w:val="006F2142"/>
    <w:rsid w:val="006F301F"/>
    <w:rsid w:val="006F39DA"/>
    <w:rsid w:val="006F3EC0"/>
    <w:rsid w:val="006F47AD"/>
    <w:rsid w:val="006F4B5E"/>
    <w:rsid w:val="006F515E"/>
    <w:rsid w:val="006F66F2"/>
    <w:rsid w:val="006F7089"/>
    <w:rsid w:val="006F70D5"/>
    <w:rsid w:val="0070068B"/>
    <w:rsid w:val="007007B3"/>
    <w:rsid w:val="00700848"/>
    <w:rsid w:val="007008FA"/>
    <w:rsid w:val="00700970"/>
    <w:rsid w:val="00700D7C"/>
    <w:rsid w:val="007036D1"/>
    <w:rsid w:val="00704A59"/>
    <w:rsid w:val="00704BAC"/>
    <w:rsid w:val="007065AE"/>
    <w:rsid w:val="00707C82"/>
    <w:rsid w:val="00707D2A"/>
    <w:rsid w:val="00710048"/>
    <w:rsid w:val="00710F9F"/>
    <w:rsid w:val="00711B8E"/>
    <w:rsid w:val="0071252A"/>
    <w:rsid w:val="0071273D"/>
    <w:rsid w:val="00712A0D"/>
    <w:rsid w:val="00712CE3"/>
    <w:rsid w:val="00712CEB"/>
    <w:rsid w:val="0071304D"/>
    <w:rsid w:val="00713AE1"/>
    <w:rsid w:val="00713FF5"/>
    <w:rsid w:val="007153E2"/>
    <w:rsid w:val="007154FB"/>
    <w:rsid w:val="00715EDA"/>
    <w:rsid w:val="00715EE3"/>
    <w:rsid w:val="0071607E"/>
    <w:rsid w:val="007161C8"/>
    <w:rsid w:val="00716653"/>
    <w:rsid w:val="00716D27"/>
    <w:rsid w:val="0071724A"/>
    <w:rsid w:val="00720622"/>
    <w:rsid w:val="00720A60"/>
    <w:rsid w:val="00720AEB"/>
    <w:rsid w:val="00720E39"/>
    <w:rsid w:val="00721C47"/>
    <w:rsid w:val="00722246"/>
    <w:rsid w:val="007239A5"/>
    <w:rsid w:val="00724EC1"/>
    <w:rsid w:val="00725D42"/>
    <w:rsid w:val="0072678A"/>
    <w:rsid w:val="00730539"/>
    <w:rsid w:val="0073215F"/>
    <w:rsid w:val="00732357"/>
    <w:rsid w:val="007324AB"/>
    <w:rsid w:val="007329C7"/>
    <w:rsid w:val="00732A40"/>
    <w:rsid w:val="00732EB7"/>
    <w:rsid w:val="007338A9"/>
    <w:rsid w:val="00734FBE"/>
    <w:rsid w:val="00735135"/>
    <w:rsid w:val="007362FC"/>
    <w:rsid w:val="00737127"/>
    <w:rsid w:val="00737A57"/>
    <w:rsid w:val="00737B55"/>
    <w:rsid w:val="0074183F"/>
    <w:rsid w:val="0074229E"/>
    <w:rsid w:val="00742AB0"/>
    <w:rsid w:val="00742B30"/>
    <w:rsid w:val="007435A1"/>
    <w:rsid w:val="00744092"/>
    <w:rsid w:val="0074418C"/>
    <w:rsid w:val="007444F1"/>
    <w:rsid w:val="007445B8"/>
    <w:rsid w:val="00744A2E"/>
    <w:rsid w:val="00744A8B"/>
    <w:rsid w:val="00745569"/>
    <w:rsid w:val="0074571E"/>
    <w:rsid w:val="00745831"/>
    <w:rsid w:val="007467FB"/>
    <w:rsid w:val="00746A1B"/>
    <w:rsid w:val="007473AD"/>
    <w:rsid w:val="007473E3"/>
    <w:rsid w:val="00747C46"/>
    <w:rsid w:val="007509B7"/>
    <w:rsid w:val="00751427"/>
    <w:rsid w:val="00751F54"/>
    <w:rsid w:val="00752991"/>
    <w:rsid w:val="00753CC9"/>
    <w:rsid w:val="007543B3"/>
    <w:rsid w:val="00755C1A"/>
    <w:rsid w:val="00755DF5"/>
    <w:rsid w:val="00755FAD"/>
    <w:rsid w:val="00756107"/>
    <w:rsid w:val="007562C8"/>
    <w:rsid w:val="00756F86"/>
    <w:rsid w:val="0075796E"/>
    <w:rsid w:val="00760587"/>
    <w:rsid w:val="007618E1"/>
    <w:rsid w:val="007622B3"/>
    <w:rsid w:val="007623C8"/>
    <w:rsid w:val="007633A7"/>
    <w:rsid w:val="00765FDA"/>
    <w:rsid w:val="00770657"/>
    <w:rsid w:val="00770DC8"/>
    <w:rsid w:val="00771151"/>
    <w:rsid w:val="00772789"/>
    <w:rsid w:val="007728AC"/>
    <w:rsid w:val="0077331E"/>
    <w:rsid w:val="00774B54"/>
    <w:rsid w:val="0077513A"/>
    <w:rsid w:val="0077548D"/>
    <w:rsid w:val="00775DD4"/>
    <w:rsid w:val="00776342"/>
    <w:rsid w:val="00776CE4"/>
    <w:rsid w:val="00776E7C"/>
    <w:rsid w:val="00776F82"/>
    <w:rsid w:val="0078006B"/>
    <w:rsid w:val="0078175E"/>
    <w:rsid w:val="00781C8F"/>
    <w:rsid w:val="0078319B"/>
    <w:rsid w:val="0078357F"/>
    <w:rsid w:val="007839FF"/>
    <w:rsid w:val="00783B53"/>
    <w:rsid w:val="00784215"/>
    <w:rsid w:val="007853A1"/>
    <w:rsid w:val="00785842"/>
    <w:rsid w:val="00786240"/>
    <w:rsid w:val="00786926"/>
    <w:rsid w:val="00787661"/>
    <w:rsid w:val="007877D6"/>
    <w:rsid w:val="007878A9"/>
    <w:rsid w:val="00790B9C"/>
    <w:rsid w:val="00790EF6"/>
    <w:rsid w:val="007919E9"/>
    <w:rsid w:val="00792AC4"/>
    <w:rsid w:val="00793676"/>
    <w:rsid w:val="00793738"/>
    <w:rsid w:val="00793766"/>
    <w:rsid w:val="00793789"/>
    <w:rsid w:val="007938D0"/>
    <w:rsid w:val="00793C6C"/>
    <w:rsid w:val="00794519"/>
    <w:rsid w:val="00794CD7"/>
    <w:rsid w:val="00796921"/>
    <w:rsid w:val="00796D55"/>
    <w:rsid w:val="0079744E"/>
    <w:rsid w:val="00797871"/>
    <w:rsid w:val="007A02DD"/>
    <w:rsid w:val="007A037B"/>
    <w:rsid w:val="007A0CCB"/>
    <w:rsid w:val="007A276C"/>
    <w:rsid w:val="007A2DE4"/>
    <w:rsid w:val="007A32CC"/>
    <w:rsid w:val="007A3FF6"/>
    <w:rsid w:val="007A4214"/>
    <w:rsid w:val="007A5293"/>
    <w:rsid w:val="007A7855"/>
    <w:rsid w:val="007A7BF0"/>
    <w:rsid w:val="007B03A8"/>
    <w:rsid w:val="007B0939"/>
    <w:rsid w:val="007B09CC"/>
    <w:rsid w:val="007B1966"/>
    <w:rsid w:val="007B1A7B"/>
    <w:rsid w:val="007B1D5A"/>
    <w:rsid w:val="007B31A0"/>
    <w:rsid w:val="007B3D7E"/>
    <w:rsid w:val="007B4F24"/>
    <w:rsid w:val="007B5AA3"/>
    <w:rsid w:val="007B5FFE"/>
    <w:rsid w:val="007B791B"/>
    <w:rsid w:val="007C146A"/>
    <w:rsid w:val="007C1B6E"/>
    <w:rsid w:val="007C2D61"/>
    <w:rsid w:val="007C311F"/>
    <w:rsid w:val="007C432B"/>
    <w:rsid w:val="007C5056"/>
    <w:rsid w:val="007C524E"/>
    <w:rsid w:val="007C6000"/>
    <w:rsid w:val="007C6DAE"/>
    <w:rsid w:val="007D038F"/>
    <w:rsid w:val="007D0A2D"/>
    <w:rsid w:val="007D0D73"/>
    <w:rsid w:val="007D13FF"/>
    <w:rsid w:val="007D2297"/>
    <w:rsid w:val="007D2716"/>
    <w:rsid w:val="007D31A2"/>
    <w:rsid w:val="007D32AD"/>
    <w:rsid w:val="007D57C2"/>
    <w:rsid w:val="007D5B37"/>
    <w:rsid w:val="007D5CC8"/>
    <w:rsid w:val="007D5D1A"/>
    <w:rsid w:val="007D64DE"/>
    <w:rsid w:val="007D6BFC"/>
    <w:rsid w:val="007D6CAC"/>
    <w:rsid w:val="007D6FD5"/>
    <w:rsid w:val="007D792E"/>
    <w:rsid w:val="007E2346"/>
    <w:rsid w:val="007E2A8C"/>
    <w:rsid w:val="007E485C"/>
    <w:rsid w:val="007E5321"/>
    <w:rsid w:val="007E5DFC"/>
    <w:rsid w:val="007E608C"/>
    <w:rsid w:val="007E697E"/>
    <w:rsid w:val="007E73AA"/>
    <w:rsid w:val="007E792B"/>
    <w:rsid w:val="007E7C65"/>
    <w:rsid w:val="007F0B22"/>
    <w:rsid w:val="007F1D6B"/>
    <w:rsid w:val="007F27D0"/>
    <w:rsid w:val="007F3CBA"/>
    <w:rsid w:val="007F4726"/>
    <w:rsid w:val="007F4980"/>
    <w:rsid w:val="007F5021"/>
    <w:rsid w:val="007F5DDB"/>
    <w:rsid w:val="007F6A4C"/>
    <w:rsid w:val="007F6E40"/>
    <w:rsid w:val="007F7100"/>
    <w:rsid w:val="007F740A"/>
    <w:rsid w:val="00801B6B"/>
    <w:rsid w:val="00802519"/>
    <w:rsid w:val="00802613"/>
    <w:rsid w:val="00802726"/>
    <w:rsid w:val="00803703"/>
    <w:rsid w:val="00804ABB"/>
    <w:rsid w:val="00804C15"/>
    <w:rsid w:val="00805006"/>
    <w:rsid w:val="008075F7"/>
    <w:rsid w:val="00810353"/>
    <w:rsid w:val="00811FA3"/>
    <w:rsid w:val="008127E9"/>
    <w:rsid w:val="00815F0D"/>
    <w:rsid w:val="00815F13"/>
    <w:rsid w:val="008162F9"/>
    <w:rsid w:val="00817157"/>
    <w:rsid w:val="00817206"/>
    <w:rsid w:val="008172B3"/>
    <w:rsid w:val="00820051"/>
    <w:rsid w:val="00821B5E"/>
    <w:rsid w:val="00821E53"/>
    <w:rsid w:val="008224ED"/>
    <w:rsid w:val="00823BA7"/>
    <w:rsid w:val="00823C0E"/>
    <w:rsid w:val="00823C98"/>
    <w:rsid w:val="00825305"/>
    <w:rsid w:val="00825C26"/>
    <w:rsid w:val="00825D38"/>
    <w:rsid w:val="00826068"/>
    <w:rsid w:val="00826680"/>
    <w:rsid w:val="00826C8A"/>
    <w:rsid w:val="00826EA0"/>
    <w:rsid w:val="0082707E"/>
    <w:rsid w:val="00827311"/>
    <w:rsid w:val="00827922"/>
    <w:rsid w:val="00827B22"/>
    <w:rsid w:val="00830461"/>
    <w:rsid w:val="0083077E"/>
    <w:rsid w:val="008311FF"/>
    <w:rsid w:val="008326A4"/>
    <w:rsid w:val="00832BB3"/>
    <w:rsid w:val="00832BD4"/>
    <w:rsid w:val="00833835"/>
    <w:rsid w:val="00833C03"/>
    <w:rsid w:val="00835C25"/>
    <w:rsid w:val="00835DE3"/>
    <w:rsid w:val="008367EF"/>
    <w:rsid w:val="00836CF6"/>
    <w:rsid w:val="00837571"/>
    <w:rsid w:val="00837628"/>
    <w:rsid w:val="00840B36"/>
    <w:rsid w:val="00840B44"/>
    <w:rsid w:val="00840C37"/>
    <w:rsid w:val="00841168"/>
    <w:rsid w:val="00841485"/>
    <w:rsid w:val="0084185D"/>
    <w:rsid w:val="0084226F"/>
    <w:rsid w:val="00843A2D"/>
    <w:rsid w:val="008443B9"/>
    <w:rsid w:val="008443F5"/>
    <w:rsid w:val="00846CE2"/>
    <w:rsid w:val="008477C7"/>
    <w:rsid w:val="0084797F"/>
    <w:rsid w:val="00851871"/>
    <w:rsid w:val="00851AF1"/>
    <w:rsid w:val="008525D3"/>
    <w:rsid w:val="008528DB"/>
    <w:rsid w:val="00852D87"/>
    <w:rsid w:val="00853024"/>
    <w:rsid w:val="00853070"/>
    <w:rsid w:val="008531F6"/>
    <w:rsid w:val="0085327A"/>
    <w:rsid w:val="00853338"/>
    <w:rsid w:val="0085337B"/>
    <w:rsid w:val="00853764"/>
    <w:rsid w:val="00853DAF"/>
    <w:rsid w:val="00854B64"/>
    <w:rsid w:val="00855B99"/>
    <w:rsid w:val="00856428"/>
    <w:rsid w:val="008564B9"/>
    <w:rsid w:val="00856705"/>
    <w:rsid w:val="00856A14"/>
    <w:rsid w:val="00856A2C"/>
    <w:rsid w:val="00856B23"/>
    <w:rsid w:val="00857704"/>
    <w:rsid w:val="00857A94"/>
    <w:rsid w:val="008606A8"/>
    <w:rsid w:val="00860B7E"/>
    <w:rsid w:val="008612DB"/>
    <w:rsid w:val="0086156E"/>
    <w:rsid w:val="008615C7"/>
    <w:rsid w:val="00862E37"/>
    <w:rsid w:val="0086371F"/>
    <w:rsid w:val="008647DE"/>
    <w:rsid w:val="0086672F"/>
    <w:rsid w:val="0086715C"/>
    <w:rsid w:val="0086747E"/>
    <w:rsid w:val="00867935"/>
    <w:rsid w:val="008706D9"/>
    <w:rsid w:val="008718ED"/>
    <w:rsid w:val="00873B62"/>
    <w:rsid w:val="00874DEF"/>
    <w:rsid w:val="008755E6"/>
    <w:rsid w:val="00875BC8"/>
    <w:rsid w:val="00876AD3"/>
    <w:rsid w:val="00877C19"/>
    <w:rsid w:val="008807C0"/>
    <w:rsid w:val="00881B04"/>
    <w:rsid w:val="00881D4B"/>
    <w:rsid w:val="00882B5A"/>
    <w:rsid w:val="008831EA"/>
    <w:rsid w:val="0088338B"/>
    <w:rsid w:val="008834E3"/>
    <w:rsid w:val="00883AB1"/>
    <w:rsid w:val="00883CD0"/>
    <w:rsid w:val="0088490F"/>
    <w:rsid w:val="00885D1E"/>
    <w:rsid w:val="00885F5D"/>
    <w:rsid w:val="00886367"/>
    <w:rsid w:val="00886C14"/>
    <w:rsid w:val="008876FD"/>
    <w:rsid w:val="00887E48"/>
    <w:rsid w:val="00891837"/>
    <w:rsid w:val="00891BDF"/>
    <w:rsid w:val="00891FD4"/>
    <w:rsid w:val="00892270"/>
    <w:rsid w:val="0089314C"/>
    <w:rsid w:val="00894D47"/>
    <w:rsid w:val="00895166"/>
    <w:rsid w:val="00895995"/>
    <w:rsid w:val="00896664"/>
    <w:rsid w:val="008970CF"/>
    <w:rsid w:val="008975C6"/>
    <w:rsid w:val="00897E73"/>
    <w:rsid w:val="008A1007"/>
    <w:rsid w:val="008A103B"/>
    <w:rsid w:val="008A330B"/>
    <w:rsid w:val="008A34C5"/>
    <w:rsid w:val="008A39F0"/>
    <w:rsid w:val="008A3A4B"/>
    <w:rsid w:val="008A66D3"/>
    <w:rsid w:val="008A6855"/>
    <w:rsid w:val="008A7A17"/>
    <w:rsid w:val="008A7A1A"/>
    <w:rsid w:val="008B0253"/>
    <w:rsid w:val="008B25A3"/>
    <w:rsid w:val="008B3931"/>
    <w:rsid w:val="008B3B57"/>
    <w:rsid w:val="008B4326"/>
    <w:rsid w:val="008B5186"/>
    <w:rsid w:val="008B5C68"/>
    <w:rsid w:val="008B681D"/>
    <w:rsid w:val="008B683F"/>
    <w:rsid w:val="008C0645"/>
    <w:rsid w:val="008C0F67"/>
    <w:rsid w:val="008C1089"/>
    <w:rsid w:val="008C2EDC"/>
    <w:rsid w:val="008C2FF7"/>
    <w:rsid w:val="008C39F9"/>
    <w:rsid w:val="008C5C04"/>
    <w:rsid w:val="008C6272"/>
    <w:rsid w:val="008C682F"/>
    <w:rsid w:val="008C7A1E"/>
    <w:rsid w:val="008C7E1D"/>
    <w:rsid w:val="008D010C"/>
    <w:rsid w:val="008D1124"/>
    <w:rsid w:val="008D1878"/>
    <w:rsid w:val="008D1BE1"/>
    <w:rsid w:val="008D26C2"/>
    <w:rsid w:val="008D31FD"/>
    <w:rsid w:val="008D3BF0"/>
    <w:rsid w:val="008D43EC"/>
    <w:rsid w:val="008D486A"/>
    <w:rsid w:val="008D4943"/>
    <w:rsid w:val="008D552A"/>
    <w:rsid w:val="008D66D4"/>
    <w:rsid w:val="008E0903"/>
    <w:rsid w:val="008E1C7C"/>
    <w:rsid w:val="008E2F54"/>
    <w:rsid w:val="008E3AB5"/>
    <w:rsid w:val="008E4D6F"/>
    <w:rsid w:val="008E556D"/>
    <w:rsid w:val="008E55CB"/>
    <w:rsid w:val="008E5976"/>
    <w:rsid w:val="008E62EE"/>
    <w:rsid w:val="008E6926"/>
    <w:rsid w:val="008E6AA9"/>
    <w:rsid w:val="008E733C"/>
    <w:rsid w:val="008E7428"/>
    <w:rsid w:val="008E78D6"/>
    <w:rsid w:val="008F1069"/>
    <w:rsid w:val="008F1F98"/>
    <w:rsid w:val="008F2176"/>
    <w:rsid w:val="008F21A4"/>
    <w:rsid w:val="008F4131"/>
    <w:rsid w:val="008F416F"/>
    <w:rsid w:val="008F56F1"/>
    <w:rsid w:val="008F6DD3"/>
    <w:rsid w:val="008F7215"/>
    <w:rsid w:val="008F76E9"/>
    <w:rsid w:val="00900031"/>
    <w:rsid w:val="00900AEF"/>
    <w:rsid w:val="00900C8F"/>
    <w:rsid w:val="00900CD0"/>
    <w:rsid w:val="009018C3"/>
    <w:rsid w:val="0090238C"/>
    <w:rsid w:val="009027BF"/>
    <w:rsid w:val="00902FE3"/>
    <w:rsid w:val="00903BDF"/>
    <w:rsid w:val="00903CE8"/>
    <w:rsid w:val="00904305"/>
    <w:rsid w:val="00904421"/>
    <w:rsid w:val="00904426"/>
    <w:rsid w:val="00904B3E"/>
    <w:rsid w:val="00904D59"/>
    <w:rsid w:val="009052E3"/>
    <w:rsid w:val="009055C9"/>
    <w:rsid w:val="00905FEF"/>
    <w:rsid w:val="0090689C"/>
    <w:rsid w:val="009068D7"/>
    <w:rsid w:val="009073C0"/>
    <w:rsid w:val="009079E0"/>
    <w:rsid w:val="00910458"/>
    <w:rsid w:val="0091126D"/>
    <w:rsid w:val="00912142"/>
    <w:rsid w:val="00912623"/>
    <w:rsid w:val="009129A0"/>
    <w:rsid w:val="0091325A"/>
    <w:rsid w:val="00913AD9"/>
    <w:rsid w:val="009145BC"/>
    <w:rsid w:val="00915F45"/>
    <w:rsid w:val="00916410"/>
    <w:rsid w:val="00916DB0"/>
    <w:rsid w:val="00917941"/>
    <w:rsid w:val="00917DC6"/>
    <w:rsid w:val="00917E82"/>
    <w:rsid w:val="00920684"/>
    <w:rsid w:val="00920ECE"/>
    <w:rsid w:val="0092122B"/>
    <w:rsid w:val="00921653"/>
    <w:rsid w:val="00921929"/>
    <w:rsid w:val="00921B4D"/>
    <w:rsid w:val="00921F77"/>
    <w:rsid w:val="009225BB"/>
    <w:rsid w:val="00922901"/>
    <w:rsid w:val="00922E83"/>
    <w:rsid w:val="00922FEB"/>
    <w:rsid w:val="0092310A"/>
    <w:rsid w:val="0092345A"/>
    <w:rsid w:val="00923DB1"/>
    <w:rsid w:val="009242A5"/>
    <w:rsid w:val="009259AB"/>
    <w:rsid w:val="00926934"/>
    <w:rsid w:val="00926A08"/>
    <w:rsid w:val="00926E50"/>
    <w:rsid w:val="009309DE"/>
    <w:rsid w:val="00932C24"/>
    <w:rsid w:val="0093342E"/>
    <w:rsid w:val="00935039"/>
    <w:rsid w:val="00935DF5"/>
    <w:rsid w:val="009367A3"/>
    <w:rsid w:val="00936B31"/>
    <w:rsid w:val="00936EBE"/>
    <w:rsid w:val="0093733F"/>
    <w:rsid w:val="009376C9"/>
    <w:rsid w:val="0093792E"/>
    <w:rsid w:val="00937B53"/>
    <w:rsid w:val="00937F73"/>
    <w:rsid w:val="00940037"/>
    <w:rsid w:val="0094068D"/>
    <w:rsid w:val="00940F98"/>
    <w:rsid w:val="00941667"/>
    <w:rsid w:val="009434EF"/>
    <w:rsid w:val="00944D38"/>
    <w:rsid w:val="00944D4C"/>
    <w:rsid w:val="00944E10"/>
    <w:rsid w:val="00945B5F"/>
    <w:rsid w:val="00945E04"/>
    <w:rsid w:val="00946930"/>
    <w:rsid w:val="009472A9"/>
    <w:rsid w:val="009502EB"/>
    <w:rsid w:val="0095054E"/>
    <w:rsid w:val="00950AC0"/>
    <w:rsid w:val="0095127B"/>
    <w:rsid w:val="00951304"/>
    <w:rsid w:val="00953555"/>
    <w:rsid w:val="00954845"/>
    <w:rsid w:val="00954897"/>
    <w:rsid w:val="00955115"/>
    <w:rsid w:val="00955895"/>
    <w:rsid w:val="00955B81"/>
    <w:rsid w:val="009564C4"/>
    <w:rsid w:val="009567A4"/>
    <w:rsid w:val="00957220"/>
    <w:rsid w:val="0095763C"/>
    <w:rsid w:val="00957D0E"/>
    <w:rsid w:val="00960181"/>
    <w:rsid w:val="009608EF"/>
    <w:rsid w:val="00960FAC"/>
    <w:rsid w:val="00961E4C"/>
    <w:rsid w:val="00964A27"/>
    <w:rsid w:val="00964F0C"/>
    <w:rsid w:val="009652E4"/>
    <w:rsid w:val="00965525"/>
    <w:rsid w:val="0096575C"/>
    <w:rsid w:val="00966C43"/>
    <w:rsid w:val="00967CA3"/>
    <w:rsid w:val="0097054E"/>
    <w:rsid w:val="0097117B"/>
    <w:rsid w:val="009716BC"/>
    <w:rsid w:val="00973DF6"/>
    <w:rsid w:val="00974537"/>
    <w:rsid w:val="00974CB0"/>
    <w:rsid w:val="009753B6"/>
    <w:rsid w:val="00976685"/>
    <w:rsid w:val="00976DD1"/>
    <w:rsid w:val="00976E7C"/>
    <w:rsid w:val="009775E4"/>
    <w:rsid w:val="0098006A"/>
    <w:rsid w:val="0098009D"/>
    <w:rsid w:val="009809C6"/>
    <w:rsid w:val="00980F45"/>
    <w:rsid w:val="00981435"/>
    <w:rsid w:val="009818D3"/>
    <w:rsid w:val="00981E67"/>
    <w:rsid w:val="0098281A"/>
    <w:rsid w:val="0098316D"/>
    <w:rsid w:val="009838E7"/>
    <w:rsid w:val="00983B71"/>
    <w:rsid w:val="0098438A"/>
    <w:rsid w:val="009843E6"/>
    <w:rsid w:val="0098519B"/>
    <w:rsid w:val="0098538F"/>
    <w:rsid w:val="009855C4"/>
    <w:rsid w:val="0098604D"/>
    <w:rsid w:val="0098628F"/>
    <w:rsid w:val="009867EA"/>
    <w:rsid w:val="00986FBA"/>
    <w:rsid w:val="009871A8"/>
    <w:rsid w:val="00987CF9"/>
    <w:rsid w:val="00990090"/>
    <w:rsid w:val="00990D25"/>
    <w:rsid w:val="00990D3F"/>
    <w:rsid w:val="009914EE"/>
    <w:rsid w:val="00991C30"/>
    <w:rsid w:val="00991FF7"/>
    <w:rsid w:val="0099237A"/>
    <w:rsid w:val="00992ECD"/>
    <w:rsid w:val="00992FFD"/>
    <w:rsid w:val="0099383A"/>
    <w:rsid w:val="00993E8D"/>
    <w:rsid w:val="00995643"/>
    <w:rsid w:val="00995F46"/>
    <w:rsid w:val="0099674E"/>
    <w:rsid w:val="00997010"/>
    <w:rsid w:val="009973EF"/>
    <w:rsid w:val="00997E84"/>
    <w:rsid w:val="009A01B5"/>
    <w:rsid w:val="009A078E"/>
    <w:rsid w:val="009A07EA"/>
    <w:rsid w:val="009A0A1D"/>
    <w:rsid w:val="009A0EEB"/>
    <w:rsid w:val="009A16F7"/>
    <w:rsid w:val="009A16F8"/>
    <w:rsid w:val="009A1B61"/>
    <w:rsid w:val="009A23FE"/>
    <w:rsid w:val="009A38BA"/>
    <w:rsid w:val="009A4053"/>
    <w:rsid w:val="009A43DE"/>
    <w:rsid w:val="009A48EF"/>
    <w:rsid w:val="009A48F8"/>
    <w:rsid w:val="009A49B6"/>
    <w:rsid w:val="009A7186"/>
    <w:rsid w:val="009A721F"/>
    <w:rsid w:val="009A72EE"/>
    <w:rsid w:val="009A7F2C"/>
    <w:rsid w:val="009B0DCD"/>
    <w:rsid w:val="009B0E7B"/>
    <w:rsid w:val="009B2B1B"/>
    <w:rsid w:val="009B4001"/>
    <w:rsid w:val="009B40C5"/>
    <w:rsid w:val="009B46F3"/>
    <w:rsid w:val="009B4BB7"/>
    <w:rsid w:val="009B518B"/>
    <w:rsid w:val="009B537B"/>
    <w:rsid w:val="009B5AD3"/>
    <w:rsid w:val="009B5B4A"/>
    <w:rsid w:val="009B5BDF"/>
    <w:rsid w:val="009B61D3"/>
    <w:rsid w:val="009B641D"/>
    <w:rsid w:val="009B6681"/>
    <w:rsid w:val="009B6EB1"/>
    <w:rsid w:val="009B758E"/>
    <w:rsid w:val="009B77C9"/>
    <w:rsid w:val="009B7D5F"/>
    <w:rsid w:val="009B7F0A"/>
    <w:rsid w:val="009C05FE"/>
    <w:rsid w:val="009C2844"/>
    <w:rsid w:val="009C2864"/>
    <w:rsid w:val="009C475A"/>
    <w:rsid w:val="009C54B5"/>
    <w:rsid w:val="009C5895"/>
    <w:rsid w:val="009D036C"/>
    <w:rsid w:val="009D14E0"/>
    <w:rsid w:val="009D1644"/>
    <w:rsid w:val="009D40D0"/>
    <w:rsid w:val="009D4C0D"/>
    <w:rsid w:val="009D6760"/>
    <w:rsid w:val="009D6A41"/>
    <w:rsid w:val="009D7A8D"/>
    <w:rsid w:val="009E161C"/>
    <w:rsid w:val="009E1A1E"/>
    <w:rsid w:val="009E2E08"/>
    <w:rsid w:val="009E41D6"/>
    <w:rsid w:val="009E545F"/>
    <w:rsid w:val="009E5CE6"/>
    <w:rsid w:val="009E677A"/>
    <w:rsid w:val="009E6ECD"/>
    <w:rsid w:val="009E7104"/>
    <w:rsid w:val="009F0556"/>
    <w:rsid w:val="009F129B"/>
    <w:rsid w:val="009F12C2"/>
    <w:rsid w:val="009F1771"/>
    <w:rsid w:val="009F41A4"/>
    <w:rsid w:val="009F5C4E"/>
    <w:rsid w:val="009F752F"/>
    <w:rsid w:val="009F7C39"/>
    <w:rsid w:val="009F7C65"/>
    <w:rsid w:val="00A00B64"/>
    <w:rsid w:val="00A01131"/>
    <w:rsid w:val="00A0147F"/>
    <w:rsid w:val="00A02756"/>
    <w:rsid w:val="00A02CD4"/>
    <w:rsid w:val="00A02E82"/>
    <w:rsid w:val="00A0374D"/>
    <w:rsid w:val="00A03E09"/>
    <w:rsid w:val="00A04517"/>
    <w:rsid w:val="00A04633"/>
    <w:rsid w:val="00A04864"/>
    <w:rsid w:val="00A04EB0"/>
    <w:rsid w:val="00A05C15"/>
    <w:rsid w:val="00A06B59"/>
    <w:rsid w:val="00A07250"/>
    <w:rsid w:val="00A073D4"/>
    <w:rsid w:val="00A075E2"/>
    <w:rsid w:val="00A10212"/>
    <w:rsid w:val="00A102DE"/>
    <w:rsid w:val="00A10699"/>
    <w:rsid w:val="00A1086A"/>
    <w:rsid w:val="00A1190A"/>
    <w:rsid w:val="00A122FF"/>
    <w:rsid w:val="00A12329"/>
    <w:rsid w:val="00A12ABF"/>
    <w:rsid w:val="00A138B1"/>
    <w:rsid w:val="00A14118"/>
    <w:rsid w:val="00A14B0A"/>
    <w:rsid w:val="00A16708"/>
    <w:rsid w:val="00A16D84"/>
    <w:rsid w:val="00A1763A"/>
    <w:rsid w:val="00A17EA9"/>
    <w:rsid w:val="00A208F5"/>
    <w:rsid w:val="00A20E49"/>
    <w:rsid w:val="00A224CB"/>
    <w:rsid w:val="00A22CCA"/>
    <w:rsid w:val="00A22E1C"/>
    <w:rsid w:val="00A23A74"/>
    <w:rsid w:val="00A2400E"/>
    <w:rsid w:val="00A2563D"/>
    <w:rsid w:val="00A25AB9"/>
    <w:rsid w:val="00A30429"/>
    <w:rsid w:val="00A30558"/>
    <w:rsid w:val="00A308F5"/>
    <w:rsid w:val="00A32E6D"/>
    <w:rsid w:val="00A33637"/>
    <w:rsid w:val="00A367A2"/>
    <w:rsid w:val="00A368A9"/>
    <w:rsid w:val="00A378C4"/>
    <w:rsid w:val="00A378FF"/>
    <w:rsid w:val="00A40DE0"/>
    <w:rsid w:val="00A40DE6"/>
    <w:rsid w:val="00A40FC1"/>
    <w:rsid w:val="00A42184"/>
    <w:rsid w:val="00A433F8"/>
    <w:rsid w:val="00A43A0F"/>
    <w:rsid w:val="00A4481D"/>
    <w:rsid w:val="00A44B56"/>
    <w:rsid w:val="00A44EC7"/>
    <w:rsid w:val="00A45142"/>
    <w:rsid w:val="00A46BEB"/>
    <w:rsid w:val="00A473FB"/>
    <w:rsid w:val="00A478AD"/>
    <w:rsid w:val="00A505ED"/>
    <w:rsid w:val="00A51DA6"/>
    <w:rsid w:val="00A51F98"/>
    <w:rsid w:val="00A52B4E"/>
    <w:rsid w:val="00A5358C"/>
    <w:rsid w:val="00A537DB"/>
    <w:rsid w:val="00A5413A"/>
    <w:rsid w:val="00A54311"/>
    <w:rsid w:val="00A5484A"/>
    <w:rsid w:val="00A55317"/>
    <w:rsid w:val="00A56496"/>
    <w:rsid w:val="00A56C4C"/>
    <w:rsid w:val="00A5793D"/>
    <w:rsid w:val="00A6050A"/>
    <w:rsid w:val="00A60618"/>
    <w:rsid w:val="00A60643"/>
    <w:rsid w:val="00A60FA9"/>
    <w:rsid w:val="00A61DC1"/>
    <w:rsid w:val="00A62AA4"/>
    <w:rsid w:val="00A63C4B"/>
    <w:rsid w:val="00A64116"/>
    <w:rsid w:val="00A644F4"/>
    <w:rsid w:val="00A646F8"/>
    <w:rsid w:val="00A648A3"/>
    <w:rsid w:val="00A64EDD"/>
    <w:rsid w:val="00A64F0F"/>
    <w:rsid w:val="00A64F37"/>
    <w:rsid w:val="00A658A2"/>
    <w:rsid w:val="00A66200"/>
    <w:rsid w:val="00A666AB"/>
    <w:rsid w:val="00A66817"/>
    <w:rsid w:val="00A66CD7"/>
    <w:rsid w:val="00A673DF"/>
    <w:rsid w:val="00A67E7A"/>
    <w:rsid w:val="00A70019"/>
    <w:rsid w:val="00A72065"/>
    <w:rsid w:val="00A72A93"/>
    <w:rsid w:val="00A72FBC"/>
    <w:rsid w:val="00A730BE"/>
    <w:rsid w:val="00A73D95"/>
    <w:rsid w:val="00A740A4"/>
    <w:rsid w:val="00A7443B"/>
    <w:rsid w:val="00A74A18"/>
    <w:rsid w:val="00A752DC"/>
    <w:rsid w:val="00A76EC8"/>
    <w:rsid w:val="00A77FA2"/>
    <w:rsid w:val="00A80422"/>
    <w:rsid w:val="00A810D3"/>
    <w:rsid w:val="00A8183D"/>
    <w:rsid w:val="00A81A6D"/>
    <w:rsid w:val="00A821AE"/>
    <w:rsid w:val="00A8244D"/>
    <w:rsid w:val="00A825C3"/>
    <w:rsid w:val="00A833CA"/>
    <w:rsid w:val="00A83CEB"/>
    <w:rsid w:val="00A84496"/>
    <w:rsid w:val="00A85683"/>
    <w:rsid w:val="00A85BCB"/>
    <w:rsid w:val="00A90EAD"/>
    <w:rsid w:val="00A91821"/>
    <w:rsid w:val="00A9185C"/>
    <w:rsid w:val="00A9201A"/>
    <w:rsid w:val="00A92262"/>
    <w:rsid w:val="00A92B2F"/>
    <w:rsid w:val="00A93A58"/>
    <w:rsid w:val="00A94D01"/>
    <w:rsid w:val="00A95A4B"/>
    <w:rsid w:val="00A95BAD"/>
    <w:rsid w:val="00A9796C"/>
    <w:rsid w:val="00AA0E90"/>
    <w:rsid w:val="00AA106F"/>
    <w:rsid w:val="00AA1727"/>
    <w:rsid w:val="00AA1775"/>
    <w:rsid w:val="00AA26C1"/>
    <w:rsid w:val="00AA2AED"/>
    <w:rsid w:val="00AA2F1F"/>
    <w:rsid w:val="00AA3AF6"/>
    <w:rsid w:val="00AA3B7F"/>
    <w:rsid w:val="00AA510A"/>
    <w:rsid w:val="00AA5363"/>
    <w:rsid w:val="00AA53D6"/>
    <w:rsid w:val="00AA6C6A"/>
    <w:rsid w:val="00AA7581"/>
    <w:rsid w:val="00AA7AAF"/>
    <w:rsid w:val="00AA7EE1"/>
    <w:rsid w:val="00AB08B9"/>
    <w:rsid w:val="00AB0E1B"/>
    <w:rsid w:val="00AB16BA"/>
    <w:rsid w:val="00AB1C06"/>
    <w:rsid w:val="00AB1CE9"/>
    <w:rsid w:val="00AB26A9"/>
    <w:rsid w:val="00AB34D1"/>
    <w:rsid w:val="00AB407A"/>
    <w:rsid w:val="00AB45FB"/>
    <w:rsid w:val="00AB50EF"/>
    <w:rsid w:val="00AB548A"/>
    <w:rsid w:val="00AB5BEA"/>
    <w:rsid w:val="00AB7AFD"/>
    <w:rsid w:val="00AC0C4A"/>
    <w:rsid w:val="00AC0DAC"/>
    <w:rsid w:val="00AC17C9"/>
    <w:rsid w:val="00AC1C9B"/>
    <w:rsid w:val="00AC1E72"/>
    <w:rsid w:val="00AC1E83"/>
    <w:rsid w:val="00AC28B1"/>
    <w:rsid w:val="00AC2B98"/>
    <w:rsid w:val="00AC2E38"/>
    <w:rsid w:val="00AC319D"/>
    <w:rsid w:val="00AC4286"/>
    <w:rsid w:val="00AC4301"/>
    <w:rsid w:val="00AC5549"/>
    <w:rsid w:val="00AC584E"/>
    <w:rsid w:val="00AC5E22"/>
    <w:rsid w:val="00AC6060"/>
    <w:rsid w:val="00AC6AB6"/>
    <w:rsid w:val="00AC73EA"/>
    <w:rsid w:val="00AC7E99"/>
    <w:rsid w:val="00AD01F8"/>
    <w:rsid w:val="00AD0453"/>
    <w:rsid w:val="00AD0804"/>
    <w:rsid w:val="00AD16FB"/>
    <w:rsid w:val="00AD1B7E"/>
    <w:rsid w:val="00AD3205"/>
    <w:rsid w:val="00AD4040"/>
    <w:rsid w:val="00AD54B9"/>
    <w:rsid w:val="00AD658B"/>
    <w:rsid w:val="00AD717B"/>
    <w:rsid w:val="00AD7254"/>
    <w:rsid w:val="00AE112E"/>
    <w:rsid w:val="00AE1BCE"/>
    <w:rsid w:val="00AE2749"/>
    <w:rsid w:val="00AE27F6"/>
    <w:rsid w:val="00AE3439"/>
    <w:rsid w:val="00AE3CB9"/>
    <w:rsid w:val="00AE4191"/>
    <w:rsid w:val="00AE54AD"/>
    <w:rsid w:val="00AE5A78"/>
    <w:rsid w:val="00AE62FF"/>
    <w:rsid w:val="00AE649B"/>
    <w:rsid w:val="00AE750E"/>
    <w:rsid w:val="00AF04EE"/>
    <w:rsid w:val="00AF1AFE"/>
    <w:rsid w:val="00AF1EAF"/>
    <w:rsid w:val="00AF20DF"/>
    <w:rsid w:val="00AF28C4"/>
    <w:rsid w:val="00AF3C07"/>
    <w:rsid w:val="00AF4475"/>
    <w:rsid w:val="00AF47E0"/>
    <w:rsid w:val="00AF4CB4"/>
    <w:rsid w:val="00AF4D59"/>
    <w:rsid w:val="00AF64EF"/>
    <w:rsid w:val="00AF784B"/>
    <w:rsid w:val="00AF7F56"/>
    <w:rsid w:val="00B0141B"/>
    <w:rsid w:val="00B01583"/>
    <w:rsid w:val="00B0188F"/>
    <w:rsid w:val="00B01C13"/>
    <w:rsid w:val="00B04E14"/>
    <w:rsid w:val="00B04FE3"/>
    <w:rsid w:val="00B056D6"/>
    <w:rsid w:val="00B057A5"/>
    <w:rsid w:val="00B06DB6"/>
    <w:rsid w:val="00B1011B"/>
    <w:rsid w:val="00B1013E"/>
    <w:rsid w:val="00B10CE2"/>
    <w:rsid w:val="00B10E32"/>
    <w:rsid w:val="00B1112A"/>
    <w:rsid w:val="00B112C4"/>
    <w:rsid w:val="00B11DD3"/>
    <w:rsid w:val="00B11FF6"/>
    <w:rsid w:val="00B12969"/>
    <w:rsid w:val="00B12E53"/>
    <w:rsid w:val="00B13319"/>
    <w:rsid w:val="00B1382E"/>
    <w:rsid w:val="00B14354"/>
    <w:rsid w:val="00B15BC7"/>
    <w:rsid w:val="00B15E6D"/>
    <w:rsid w:val="00B165E7"/>
    <w:rsid w:val="00B16993"/>
    <w:rsid w:val="00B17096"/>
    <w:rsid w:val="00B1738A"/>
    <w:rsid w:val="00B1755C"/>
    <w:rsid w:val="00B20094"/>
    <w:rsid w:val="00B2049A"/>
    <w:rsid w:val="00B20511"/>
    <w:rsid w:val="00B20565"/>
    <w:rsid w:val="00B2083F"/>
    <w:rsid w:val="00B208AC"/>
    <w:rsid w:val="00B20D2C"/>
    <w:rsid w:val="00B20DD0"/>
    <w:rsid w:val="00B20EB4"/>
    <w:rsid w:val="00B22547"/>
    <w:rsid w:val="00B23155"/>
    <w:rsid w:val="00B23A2B"/>
    <w:rsid w:val="00B2470E"/>
    <w:rsid w:val="00B24857"/>
    <w:rsid w:val="00B2584A"/>
    <w:rsid w:val="00B258EA"/>
    <w:rsid w:val="00B25FEA"/>
    <w:rsid w:val="00B2604B"/>
    <w:rsid w:val="00B26165"/>
    <w:rsid w:val="00B26B38"/>
    <w:rsid w:val="00B2784A"/>
    <w:rsid w:val="00B2785C"/>
    <w:rsid w:val="00B30A00"/>
    <w:rsid w:val="00B31116"/>
    <w:rsid w:val="00B31CFF"/>
    <w:rsid w:val="00B32F8D"/>
    <w:rsid w:val="00B340FF"/>
    <w:rsid w:val="00B343CE"/>
    <w:rsid w:val="00B355E2"/>
    <w:rsid w:val="00B3728F"/>
    <w:rsid w:val="00B37AA6"/>
    <w:rsid w:val="00B41CC9"/>
    <w:rsid w:val="00B42858"/>
    <w:rsid w:val="00B42FDD"/>
    <w:rsid w:val="00B4361A"/>
    <w:rsid w:val="00B438E0"/>
    <w:rsid w:val="00B439EA"/>
    <w:rsid w:val="00B47222"/>
    <w:rsid w:val="00B47F32"/>
    <w:rsid w:val="00B50BA3"/>
    <w:rsid w:val="00B530FF"/>
    <w:rsid w:val="00B532CC"/>
    <w:rsid w:val="00B535AD"/>
    <w:rsid w:val="00B53941"/>
    <w:rsid w:val="00B54B1F"/>
    <w:rsid w:val="00B56F00"/>
    <w:rsid w:val="00B56F51"/>
    <w:rsid w:val="00B57A84"/>
    <w:rsid w:val="00B57B68"/>
    <w:rsid w:val="00B6083E"/>
    <w:rsid w:val="00B609F1"/>
    <w:rsid w:val="00B60A5E"/>
    <w:rsid w:val="00B6125C"/>
    <w:rsid w:val="00B61691"/>
    <w:rsid w:val="00B61CC4"/>
    <w:rsid w:val="00B61D1C"/>
    <w:rsid w:val="00B61E3E"/>
    <w:rsid w:val="00B6294D"/>
    <w:rsid w:val="00B62C56"/>
    <w:rsid w:val="00B63CED"/>
    <w:rsid w:val="00B64287"/>
    <w:rsid w:val="00B64A85"/>
    <w:rsid w:val="00B65F09"/>
    <w:rsid w:val="00B66382"/>
    <w:rsid w:val="00B665DA"/>
    <w:rsid w:val="00B66DFF"/>
    <w:rsid w:val="00B704C8"/>
    <w:rsid w:val="00B71306"/>
    <w:rsid w:val="00B718A2"/>
    <w:rsid w:val="00B7263C"/>
    <w:rsid w:val="00B72A78"/>
    <w:rsid w:val="00B732D1"/>
    <w:rsid w:val="00B73555"/>
    <w:rsid w:val="00B75EAA"/>
    <w:rsid w:val="00B77094"/>
    <w:rsid w:val="00B77894"/>
    <w:rsid w:val="00B80095"/>
    <w:rsid w:val="00B829FB"/>
    <w:rsid w:val="00B8340C"/>
    <w:rsid w:val="00B8355C"/>
    <w:rsid w:val="00B838BB"/>
    <w:rsid w:val="00B8521F"/>
    <w:rsid w:val="00B8620F"/>
    <w:rsid w:val="00B868F3"/>
    <w:rsid w:val="00B870AC"/>
    <w:rsid w:val="00B90153"/>
    <w:rsid w:val="00B9062B"/>
    <w:rsid w:val="00B907BE"/>
    <w:rsid w:val="00B90D7C"/>
    <w:rsid w:val="00B915D6"/>
    <w:rsid w:val="00B9185F"/>
    <w:rsid w:val="00B91B51"/>
    <w:rsid w:val="00B92A3B"/>
    <w:rsid w:val="00B92F8D"/>
    <w:rsid w:val="00B9346D"/>
    <w:rsid w:val="00B94362"/>
    <w:rsid w:val="00B96350"/>
    <w:rsid w:val="00B97047"/>
    <w:rsid w:val="00B9772F"/>
    <w:rsid w:val="00B97E34"/>
    <w:rsid w:val="00BA02B0"/>
    <w:rsid w:val="00BA0A5A"/>
    <w:rsid w:val="00BA100A"/>
    <w:rsid w:val="00BA15E7"/>
    <w:rsid w:val="00BA16FE"/>
    <w:rsid w:val="00BA23CC"/>
    <w:rsid w:val="00BA2DEE"/>
    <w:rsid w:val="00BA4662"/>
    <w:rsid w:val="00BA54AD"/>
    <w:rsid w:val="00BA5708"/>
    <w:rsid w:val="00BA5F26"/>
    <w:rsid w:val="00BA681F"/>
    <w:rsid w:val="00BA737E"/>
    <w:rsid w:val="00BA75F8"/>
    <w:rsid w:val="00BA7663"/>
    <w:rsid w:val="00BA7BEF"/>
    <w:rsid w:val="00BB015A"/>
    <w:rsid w:val="00BB0981"/>
    <w:rsid w:val="00BB1095"/>
    <w:rsid w:val="00BB1A44"/>
    <w:rsid w:val="00BB1EC6"/>
    <w:rsid w:val="00BB3279"/>
    <w:rsid w:val="00BB3960"/>
    <w:rsid w:val="00BB4897"/>
    <w:rsid w:val="00BB4C36"/>
    <w:rsid w:val="00BB52DB"/>
    <w:rsid w:val="00BB5DD2"/>
    <w:rsid w:val="00BB657B"/>
    <w:rsid w:val="00BB6AA9"/>
    <w:rsid w:val="00BC0E53"/>
    <w:rsid w:val="00BC240F"/>
    <w:rsid w:val="00BC2BF6"/>
    <w:rsid w:val="00BC2EC6"/>
    <w:rsid w:val="00BC4051"/>
    <w:rsid w:val="00BC4BA1"/>
    <w:rsid w:val="00BC5515"/>
    <w:rsid w:val="00BC6430"/>
    <w:rsid w:val="00BC6EC4"/>
    <w:rsid w:val="00BC7F94"/>
    <w:rsid w:val="00BD0F3C"/>
    <w:rsid w:val="00BD1C53"/>
    <w:rsid w:val="00BD4689"/>
    <w:rsid w:val="00BD5B82"/>
    <w:rsid w:val="00BD6258"/>
    <w:rsid w:val="00BD6866"/>
    <w:rsid w:val="00BD6BA6"/>
    <w:rsid w:val="00BD6DE7"/>
    <w:rsid w:val="00BD72F0"/>
    <w:rsid w:val="00BD79B6"/>
    <w:rsid w:val="00BE0F3C"/>
    <w:rsid w:val="00BE134B"/>
    <w:rsid w:val="00BE1824"/>
    <w:rsid w:val="00BE25A5"/>
    <w:rsid w:val="00BE345C"/>
    <w:rsid w:val="00BE49DE"/>
    <w:rsid w:val="00BE519D"/>
    <w:rsid w:val="00BE51BF"/>
    <w:rsid w:val="00BE5C73"/>
    <w:rsid w:val="00BE601E"/>
    <w:rsid w:val="00BE6176"/>
    <w:rsid w:val="00BE65C9"/>
    <w:rsid w:val="00BE65F9"/>
    <w:rsid w:val="00BF000A"/>
    <w:rsid w:val="00BF0E81"/>
    <w:rsid w:val="00BF0EDB"/>
    <w:rsid w:val="00BF1D10"/>
    <w:rsid w:val="00BF3E23"/>
    <w:rsid w:val="00BF4243"/>
    <w:rsid w:val="00BF50E7"/>
    <w:rsid w:val="00BF57C0"/>
    <w:rsid w:val="00BF5B23"/>
    <w:rsid w:val="00BF64CE"/>
    <w:rsid w:val="00BF680A"/>
    <w:rsid w:val="00BF7923"/>
    <w:rsid w:val="00C01B0E"/>
    <w:rsid w:val="00C03272"/>
    <w:rsid w:val="00C038F5"/>
    <w:rsid w:val="00C03C56"/>
    <w:rsid w:val="00C043A5"/>
    <w:rsid w:val="00C04424"/>
    <w:rsid w:val="00C04940"/>
    <w:rsid w:val="00C05DD4"/>
    <w:rsid w:val="00C0644A"/>
    <w:rsid w:val="00C066DD"/>
    <w:rsid w:val="00C06761"/>
    <w:rsid w:val="00C06BA5"/>
    <w:rsid w:val="00C06C49"/>
    <w:rsid w:val="00C06C96"/>
    <w:rsid w:val="00C07F44"/>
    <w:rsid w:val="00C1307F"/>
    <w:rsid w:val="00C13234"/>
    <w:rsid w:val="00C139CA"/>
    <w:rsid w:val="00C13BDF"/>
    <w:rsid w:val="00C13FD2"/>
    <w:rsid w:val="00C15062"/>
    <w:rsid w:val="00C150AE"/>
    <w:rsid w:val="00C158D5"/>
    <w:rsid w:val="00C15CA3"/>
    <w:rsid w:val="00C1641E"/>
    <w:rsid w:val="00C16FC6"/>
    <w:rsid w:val="00C176EC"/>
    <w:rsid w:val="00C17B7F"/>
    <w:rsid w:val="00C17D7A"/>
    <w:rsid w:val="00C204B8"/>
    <w:rsid w:val="00C20AFC"/>
    <w:rsid w:val="00C21EFE"/>
    <w:rsid w:val="00C229F5"/>
    <w:rsid w:val="00C22B27"/>
    <w:rsid w:val="00C22BF5"/>
    <w:rsid w:val="00C245BE"/>
    <w:rsid w:val="00C24694"/>
    <w:rsid w:val="00C24DA6"/>
    <w:rsid w:val="00C25182"/>
    <w:rsid w:val="00C26351"/>
    <w:rsid w:val="00C26914"/>
    <w:rsid w:val="00C27646"/>
    <w:rsid w:val="00C30587"/>
    <w:rsid w:val="00C31A88"/>
    <w:rsid w:val="00C31DD1"/>
    <w:rsid w:val="00C326FC"/>
    <w:rsid w:val="00C32A1D"/>
    <w:rsid w:val="00C34401"/>
    <w:rsid w:val="00C34B89"/>
    <w:rsid w:val="00C352E9"/>
    <w:rsid w:val="00C35CAE"/>
    <w:rsid w:val="00C36823"/>
    <w:rsid w:val="00C36851"/>
    <w:rsid w:val="00C36F0A"/>
    <w:rsid w:val="00C36F51"/>
    <w:rsid w:val="00C3773A"/>
    <w:rsid w:val="00C400F0"/>
    <w:rsid w:val="00C40243"/>
    <w:rsid w:val="00C40AD8"/>
    <w:rsid w:val="00C40FC5"/>
    <w:rsid w:val="00C4145F"/>
    <w:rsid w:val="00C416DB"/>
    <w:rsid w:val="00C421CB"/>
    <w:rsid w:val="00C435EF"/>
    <w:rsid w:val="00C449D7"/>
    <w:rsid w:val="00C44C23"/>
    <w:rsid w:val="00C46847"/>
    <w:rsid w:val="00C46889"/>
    <w:rsid w:val="00C46CFE"/>
    <w:rsid w:val="00C46FE9"/>
    <w:rsid w:val="00C47161"/>
    <w:rsid w:val="00C474F4"/>
    <w:rsid w:val="00C50067"/>
    <w:rsid w:val="00C502FC"/>
    <w:rsid w:val="00C50B60"/>
    <w:rsid w:val="00C50E89"/>
    <w:rsid w:val="00C50F90"/>
    <w:rsid w:val="00C535B0"/>
    <w:rsid w:val="00C53A4D"/>
    <w:rsid w:val="00C53CC4"/>
    <w:rsid w:val="00C53EB7"/>
    <w:rsid w:val="00C549DF"/>
    <w:rsid w:val="00C54D44"/>
    <w:rsid w:val="00C54E60"/>
    <w:rsid w:val="00C56DEA"/>
    <w:rsid w:val="00C57BD8"/>
    <w:rsid w:val="00C60C29"/>
    <w:rsid w:val="00C614C6"/>
    <w:rsid w:val="00C62972"/>
    <w:rsid w:val="00C634EE"/>
    <w:rsid w:val="00C649B7"/>
    <w:rsid w:val="00C64B90"/>
    <w:rsid w:val="00C64EBA"/>
    <w:rsid w:val="00C64F4A"/>
    <w:rsid w:val="00C6529B"/>
    <w:rsid w:val="00C673C6"/>
    <w:rsid w:val="00C6745E"/>
    <w:rsid w:val="00C678EB"/>
    <w:rsid w:val="00C70539"/>
    <w:rsid w:val="00C718F0"/>
    <w:rsid w:val="00C731EF"/>
    <w:rsid w:val="00C73368"/>
    <w:rsid w:val="00C74210"/>
    <w:rsid w:val="00C747F9"/>
    <w:rsid w:val="00C7489F"/>
    <w:rsid w:val="00C7588D"/>
    <w:rsid w:val="00C760E0"/>
    <w:rsid w:val="00C768A4"/>
    <w:rsid w:val="00C8086D"/>
    <w:rsid w:val="00C8120F"/>
    <w:rsid w:val="00C8289B"/>
    <w:rsid w:val="00C82C7A"/>
    <w:rsid w:val="00C830B1"/>
    <w:rsid w:val="00C83593"/>
    <w:rsid w:val="00C83FF2"/>
    <w:rsid w:val="00C8488C"/>
    <w:rsid w:val="00C849B2"/>
    <w:rsid w:val="00C85F49"/>
    <w:rsid w:val="00C8612C"/>
    <w:rsid w:val="00C864A5"/>
    <w:rsid w:val="00C86AE1"/>
    <w:rsid w:val="00C87047"/>
    <w:rsid w:val="00C871AA"/>
    <w:rsid w:val="00C87D83"/>
    <w:rsid w:val="00C90BCA"/>
    <w:rsid w:val="00C91BE4"/>
    <w:rsid w:val="00C92C91"/>
    <w:rsid w:val="00C930CD"/>
    <w:rsid w:val="00C93757"/>
    <w:rsid w:val="00C940B2"/>
    <w:rsid w:val="00C95281"/>
    <w:rsid w:val="00C959E9"/>
    <w:rsid w:val="00C97525"/>
    <w:rsid w:val="00C97B4B"/>
    <w:rsid w:val="00C97F0E"/>
    <w:rsid w:val="00CA0E24"/>
    <w:rsid w:val="00CA0FCE"/>
    <w:rsid w:val="00CA10D1"/>
    <w:rsid w:val="00CA1821"/>
    <w:rsid w:val="00CA245C"/>
    <w:rsid w:val="00CA26F4"/>
    <w:rsid w:val="00CA47F2"/>
    <w:rsid w:val="00CA604F"/>
    <w:rsid w:val="00CA61BC"/>
    <w:rsid w:val="00CB0596"/>
    <w:rsid w:val="00CB1066"/>
    <w:rsid w:val="00CB1B28"/>
    <w:rsid w:val="00CB1E07"/>
    <w:rsid w:val="00CB1EB5"/>
    <w:rsid w:val="00CB21F0"/>
    <w:rsid w:val="00CB2539"/>
    <w:rsid w:val="00CB25CF"/>
    <w:rsid w:val="00CB29EB"/>
    <w:rsid w:val="00CB2B2A"/>
    <w:rsid w:val="00CB3149"/>
    <w:rsid w:val="00CB4D50"/>
    <w:rsid w:val="00CB5955"/>
    <w:rsid w:val="00CB63A1"/>
    <w:rsid w:val="00CC0798"/>
    <w:rsid w:val="00CC2D3C"/>
    <w:rsid w:val="00CC3AE7"/>
    <w:rsid w:val="00CC3C92"/>
    <w:rsid w:val="00CC4205"/>
    <w:rsid w:val="00CC43A4"/>
    <w:rsid w:val="00CC488A"/>
    <w:rsid w:val="00CC6363"/>
    <w:rsid w:val="00CC671F"/>
    <w:rsid w:val="00CC6756"/>
    <w:rsid w:val="00CC7556"/>
    <w:rsid w:val="00CC7C50"/>
    <w:rsid w:val="00CD107E"/>
    <w:rsid w:val="00CD1678"/>
    <w:rsid w:val="00CD1C1F"/>
    <w:rsid w:val="00CD2C29"/>
    <w:rsid w:val="00CD3126"/>
    <w:rsid w:val="00CD34CC"/>
    <w:rsid w:val="00CD3CDE"/>
    <w:rsid w:val="00CD45BE"/>
    <w:rsid w:val="00CD4B01"/>
    <w:rsid w:val="00CD4C0F"/>
    <w:rsid w:val="00CD4D39"/>
    <w:rsid w:val="00CD6EC1"/>
    <w:rsid w:val="00CE0C14"/>
    <w:rsid w:val="00CE0C9A"/>
    <w:rsid w:val="00CE1E32"/>
    <w:rsid w:val="00CE3319"/>
    <w:rsid w:val="00CE39E0"/>
    <w:rsid w:val="00CE39FC"/>
    <w:rsid w:val="00CE3D64"/>
    <w:rsid w:val="00CE4B3F"/>
    <w:rsid w:val="00CE589D"/>
    <w:rsid w:val="00CE5B10"/>
    <w:rsid w:val="00CE5F29"/>
    <w:rsid w:val="00CE5FE9"/>
    <w:rsid w:val="00CE6101"/>
    <w:rsid w:val="00CE72BF"/>
    <w:rsid w:val="00CE78DC"/>
    <w:rsid w:val="00CE7C6C"/>
    <w:rsid w:val="00CE7D40"/>
    <w:rsid w:val="00CF1E81"/>
    <w:rsid w:val="00CF322E"/>
    <w:rsid w:val="00CF3494"/>
    <w:rsid w:val="00CF3C92"/>
    <w:rsid w:val="00CF42E5"/>
    <w:rsid w:val="00CF45D0"/>
    <w:rsid w:val="00CF4EC2"/>
    <w:rsid w:val="00CF60C8"/>
    <w:rsid w:val="00CF66EF"/>
    <w:rsid w:val="00CF68FE"/>
    <w:rsid w:val="00CF6B4D"/>
    <w:rsid w:val="00CF79D0"/>
    <w:rsid w:val="00D0096C"/>
    <w:rsid w:val="00D0125C"/>
    <w:rsid w:val="00D02316"/>
    <w:rsid w:val="00D02CC3"/>
    <w:rsid w:val="00D03817"/>
    <w:rsid w:val="00D03DCE"/>
    <w:rsid w:val="00D04252"/>
    <w:rsid w:val="00D04544"/>
    <w:rsid w:val="00D050A2"/>
    <w:rsid w:val="00D059A8"/>
    <w:rsid w:val="00D0615F"/>
    <w:rsid w:val="00D06A2E"/>
    <w:rsid w:val="00D06FF5"/>
    <w:rsid w:val="00D10093"/>
    <w:rsid w:val="00D1025B"/>
    <w:rsid w:val="00D106CF"/>
    <w:rsid w:val="00D10E5E"/>
    <w:rsid w:val="00D10FB4"/>
    <w:rsid w:val="00D11400"/>
    <w:rsid w:val="00D11558"/>
    <w:rsid w:val="00D11B54"/>
    <w:rsid w:val="00D12C6F"/>
    <w:rsid w:val="00D134AB"/>
    <w:rsid w:val="00D13B22"/>
    <w:rsid w:val="00D140F4"/>
    <w:rsid w:val="00D14770"/>
    <w:rsid w:val="00D1574B"/>
    <w:rsid w:val="00D158E1"/>
    <w:rsid w:val="00D15969"/>
    <w:rsid w:val="00D15C71"/>
    <w:rsid w:val="00D167CF"/>
    <w:rsid w:val="00D173CA"/>
    <w:rsid w:val="00D21DF7"/>
    <w:rsid w:val="00D22451"/>
    <w:rsid w:val="00D23BFA"/>
    <w:rsid w:val="00D23FAE"/>
    <w:rsid w:val="00D2435C"/>
    <w:rsid w:val="00D2456E"/>
    <w:rsid w:val="00D245DB"/>
    <w:rsid w:val="00D250C8"/>
    <w:rsid w:val="00D25C78"/>
    <w:rsid w:val="00D26053"/>
    <w:rsid w:val="00D2605B"/>
    <w:rsid w:val="00D260B0"/>
    <w:rsid w:val="00D26138"/>
    <w:rsid w:val="00D26A95"/>
    <w:rsid w:val="00D27002"/>
    <w:rsid w:val="00D2757C"/>
    <w:rsid w:val="00D2769B"/>
    <w:rsid w:val="00D27B1F"/>
    <w:rsid w:val="00D27F3A"/>
    <w:rsid w:val="00D3051C"/>
    <w:rsid w:val="00D30854"/>
    <w:rsid w:val="00D30EB3"/>
    <w:rsid w:val="00D31E33"/>
    <w:rsid w:val="00D32748"/>
    <w:rsid w:val="00D32AB4"/>
    <w:rsid w:val="00D3314E"/>
    <w:rsid w:val="00D334B1"/>
    <w:rsid w:val="00D33D6B"/>
    <w:rsid w:val="00D34045"/>
    <w:rsid w:val="00D34AA7"/>
    <w:rsid w:val="00D3513E"/>
    <w:rsid w:val="00D35151"/>
    <w:rsid w:val="00D35AA8"/>
    <w:rsid w:val="00D35AF5"/>
    <w:rsid w:val="00D36072"/>
    <w:rsid w:val="00D3686C"/>
    <w:rsid w:val="00D37356"/>
    <w:rsid w:val="00D405E5"/>
    <w:rsid w:val="00D40C5C"/>
    <w:rsid w:val="00D41021"/>
    <w:rsid w:val="00D4120F"/>
    <w:rsid w:val="00D41E60"/>
    <w:rsid w:val="00D4227F"/>
    <w:rsid w:val="00D42F10"/>
    <w:rsid w:val="00D43698"/>
    <w:rsid w:val="00D43B40"/>
    <w:rsid w:val="00D446A8"/>
    <w:rsid w:val="00D451D9"/>
    <w:rsid w:val="00D45AD9"/>
    <w:rsid w:val="00D45D82"/>
    <w:rsid w:val="00D45FE4"/>
    <w:rsid w:val="00D46931"/>
    <w:rsid w:val="00D46A11"/>
    <w:rsid w:val="00D47634"/>
    <w:rsid w:val="00D50173"/>
    <w:rsid w:val="00D50E3F"/>
    <w:rsid w:val="00D53A3C"/>
    <w:rsid w:val="00D54400"/>
    <w:rsid w:val="00D5460D"/>
    <w:rsid w:val="00D54983"/>
    <w:rsid w:val="00D55977"/>
    <w:rsid w:val="00D56632"/>
    <w:rsid w:val="00D569CE"/>
    <w:rsid w:val="00D5723A"/>
    <w:rsid w:val="00D60810"/>
    <w:rsid w:val="00D63726"/>
    <w:rsid w:val="00D63A48"/>
    <w:rsid w:val="00D64A06"/>
    <w:rsid w:val="00D6505C"/>
    <w:rsid w:val="00D65425"/>
    <w:rsid w:val="00D658BD"/>
    <w:rsid w:val="00D658D5"/>
    <w:rsid w:val="00D676C5"/>
    <w:rsid w:val="00D706EC"/>
    <w:rsid w:val="00D70ED8"/>
    <w:rsid w:val="00D7136E"/>
    <w:rsid w:val="00D713BC"/>
    <w:rsid w:val="00D71A93"/>
    <w:rsid w:val="00D723FF"/>
    <w:rsid w:val="00D72C70"/>
    <w:rsid w:val="00D7350A"/>
    <w:rsid w:val="00D73FD9"/>
    <w:rsid w:val="00D74114"/>
    <w:rsid w:val="00D74C42"/>
    <w:rsid w:val="00D74E0B"/>
    <w:rsid w:val="00D755F0"/>
    <w:rsid w:val="00D759B2"/>
    <w:rsid w:val="00D76057"/>
    <w:rsid w:val="00D800ED"/>
    <w:rsid w:val="00D806DF"/>
    <w:rsid w:val="00D812FC"/>
    <w:rsid w:val="00D81507"/>
    <w:rsid w:val="00D82648"/>
    <w:rsid w:val="00D82898"/>
    <w:rsid w:val="00D82AF3"/>
    <w:rsid w:val="00D82AFC"/>
    <w:rsid w:val="00D83419"/>
    <w:rsid w:val="00D85E76"/>
    <w:rsid w:val="00D85F50"/>
    <w:rsid w:val="00D86CAD"/>
    <w:rsid w:val="00D8786A"/>
    <w:rsid w:val="00D87A87"/>
    <w:rsid w:val="00D87F76"/>
    <w:rsid w:val="00D909D3"/>
    <w:rsid w:val="00D923CA"/>
    <w:rsid w:val="00D92EF9"/>
    <w:rsid w:val="00D938C9"/>
    <w:rsid w:val="00D945B8"/>
    <w:rsid w:val="00D94B33"/>
    <w:rsid w:val="00D95E6A"/>
    <w:rsid w:val="00D96DFA"/>
    <w:rsid w:val="00D97512"/>
    <w:rsid w:val="00D978E5"/>
    <w:rsid w:val="00DA00A1"/>
    <w:rsid w:val="00DA27AB"/>
    <w:rsid w:val="00DA2961"/>
    <w:rsid w:val="00DA3CFC"/>
    <w:rsid w:val="00DA52EA"/>
    <w:rsid w:val="00DA5CAA"/>
    <w:rsid w:val="00DA5D44"/>
    <w:rsid w:val="00DA5D4E"/>
    <w:rsid w:val="00DA69BC"/>
    <w:rsid w:val="00DA6D75"/>
    <w:rsid w:val="00DA7008"/>
    <w:rsid w:val="00DA7DB8"/>
    <w:rsid w:val="00DA7EDE"/>
    <w:rsid w:val="00DB000C"/>
    <w:rsid w:val="00DB0024"/>
    <w:rsid w:val="00DB0234"/>
    <w:rsid w:val="00DB1F15"/>
    <w:rsid w:val="00DB4A35"/>
    <w:rsid w:val="00DB4DBE"/>
    <w:rsid w:val="00DB520F"/>
    <w:rsid w:val="00DB5ABB"/>
    <w:rsid w:val="00DB65FE"/>
    <w:rsid w:val="00DB67A2"/>
    <w:rsid w:val="00DB698A"/>
    <w:rsid w:val="00DB768D"/>
    <w:rsid w:val="00DB7749"/>
    <w:rsid w:val="00DB7F61"/>
    <w:rsid w:val="00DC3597"/>
    <w:rsid w:val="00DC5B36"/>
    <w:rsid w:val="00DC67A9"/>
    <w:rsid w:val="00DC6DED"/>
    <w:rsid w:val="00DC7E6E"/>
    <w:rsid w:val="00DD059D"/>
    <w:rsid w:val="00DD0820"/>
    <w:rsid w:val="00DD116B"/>
    <w:rsid w:val="00DD1402"/>
    <w:rsid w:val="00DD1801"/>
    <w:rsid w:val="00DD2816"/>
    <w:rsid w:val="00DD2826"/>
    <w:rsid w:val="00DD2C59"/>
    <w:rsid w:val="00DD2E4B"/>
    <w:rsid w:val="00DD48D7"/>
    <w:rsid w:val="00DD4AE9"/>
    <w:rsid w:val="00DD5FA0"/>
    <w:rsid w:val="00DD664C"/>
    <w:rsid w:val="00DD7365"/>
    <w:rsid w:val="00DE3529"/>
    <w:rsid w:val="00DE355F"/>
    <w:rsid w:val="00DE370B"/>
    <w:rsid w:val="00DE399D"/>
    <w:rsid w:val="00DE3D4F"/>
    <w:rsid w:val="00DE428C"/>
    <w:rsid w:val="00DE4E0F"/>
    <w:rsid w:val="00DE53DD"/>
    <w:rsid w:val="00DE5494"/>
    <w:rsid w:val="00DE59C4"/>
    <w:rsid w:val="00DE6722"/>
    <w:rsid w:val="00DE76E4"/>
    <w:rsid w:val="00DE7B57"/>
    <w:rsid w:val="00DE7D0A"/>
    <w:rsid w:val="00DF0551"/>
    <w:rsid w:val="00DF096D"/>
    <w:rsid w:val="00DF0CD3"/>
    <w:rsid w:val="00DF0E09"/>
    <w:rsid w:val="00DF2096"/>
    <w:rsid w:val="00DF28AF"/>
    <w:rsid w:val="00DF39CE"/>
    <w:rsid w:val="00DF4746"/>
    <w:rsid w:val="00DF4BEE"/>
    <w:rsid w:val="00DF4DB2"/>
    <w:rsid w:val="00DF4E75"/>
    <w:rsid w:val="00DF4E83"/>
    <w:rsid w:val="00DF5172"/>
    <w:rsid w:val="00DF5F91"/>
    <w:rsid w:val="00DF7448"/>
    <w:rsid w:val="00DF7B19"/>
    <w:rsid w:val="00E0000A"/>
    <w:rsid w:val="00E00FA0"/>
    <w:rsid w:val="00E01CBC"/>
    <w:rsid w:val="00E029D4"/>
    <w:rsid w:val="00E03AEE"/>
    <w:rsid w:val="00E04A3C"/>
    <w:rsid w:val="00E05264"/>
    <w:rsid w:val="00E053B6"/>
    <w:rsid w:val="00E0643C"/>
    <w:rsid w:val="00E102E8"/>
    <w:rsid w:val="00E10900"/>
    <w:rsid w:val="00E12117"/>
    <w:rsid w:val="00E1231F"/>
    <w:rsid w:val="00E12A8F"/>
    <w:rsid w:val="00E13F1B"/>
    <w:rsid w:val="00E144EB"/>
    <w:rsid w:val="00E15EB0"/>
    <w:rsid w:val="00E16474"/>
    <w:rsid w:val="00E166EA"/>
    <w:rsid w:val="00E170F3"/>
    <w:rsid w:val="00E17661"/>
    <w:rsid w:val="00E17698"/>
    <w:rsid w:val="00E17F79"/>
    <w:rsid w:val="00E218BB"/>
    <w:rsid w:val="00E21C83"/>
    <w:rsid w:val="00E232A3"/>
    <w:rsid w:val="00E23A3D"/>
    <w:rsid w:val="00E23BCE"/>
    <w:rsid w:val="00E23E20"/>
    <w:rsid w:val="00E23E5B"/>
    <w:rsid w:val="00E24CAC"/>
    <w:rsid w:val="00E25612"/>
    <w:rsid w:val="00E25866"/>
    <w:rsid w:val="00E258C7"/>
    <w:rsid w:val="00E2621D"/>
    <w:rsid w:val="00E26C94"/>
    <w:rsid w:val="00E3025A"/>
    <w:rsid w:val="00E31CAE"/>
    <w:rsid w:val="00E32B2A"/>
    <w:rsid w:val="00E32BFC"/>
    <w:rsid w:val="00E32C3E"/>
    <w:rsid w:val="00E32C61"/>
    <w:rsid w:val="00E33DCE"/>
    <w:rsid w:val="00E34324"/>
    <w:rsid w:val="00E355A5"/>
    <w:rsid w:val="00E35627"/>
    <w:rsid w:val="00E35822"/>
    <w:rsid w:val="00E40920"/>
    <w:rsid w:val="00E43198"/>
    <w:rsid w:val="00E438FF"/>
    <w:rsid w:val="00E44968"/>
    <w:rsid w:val="00E450B2"/>
    <w:rsid w:val="00E46E92"/>
    <w:rsid w:val="00E4760B"/>
    <w:rsid w:val="00E477EE"/>
    <w:rsid w:val="00E478CA"/>
    <w:rsid w:val="00E500CB"/>
    <w:rsid w:val="00E51E5E"/>
    <w:rsid w:val="00E52C03"/>
    <w:rsid w:val="00E545DE"/>
    <w:rsid w:val="00E54B1E"/>
    <w:rsid w:val="00E55CCB"/>
    <w:rsid w:val="00E56396"/>
    <w:rsid w:val="00E56D89"/>
    <w:rsid w:val="00E60675"/>
    <w:rsid w:val="00E6347E"/>
    <w:rsid w:val="00E641DA"/>
    <w:rsid w:val="00E64438"/>
    <w:rsid w:val="00E64984"/>
    <w:rsid w:val="00E65D63"/>
    <w:rsid w:val="00E661B3"/>
    <w:rsid w:val="00E66381"/>
    <w:rsid w:val="00E663CF"/>
    <w:rsid w:val="00E66D19"/>
    <w:rsid w:val="00E66FD5"/>
    <w:rsid w:val="00E67B63"/>
    <w:rsid w:val="00E70292"/>
    <w:rsid w:val="00E7054C"/>
    <w:rsid w:val="00E70BF4"/>
    <w:rsid w:val="00E71356"/>
    <w:rsid w:val="00E7178A"/>
    <w:rsid w:val="00E71AAB"/>
    <w:rsid w:val="00E729D4"/>
    <w:rsid w:val="00E73C0B"/>
    <w:rsid w:val="00E73DE5"/>
    <w:rsid w:val="00E741C4"/>
    <w:rsid w:val="00E7433C"/>
    <w:rsid w:val="00E76AFB"/>
    <w:rsid w:val="00E80B36"/>
    <w:rsid w:val="00E80C2E"/>
    <w:rsid w:val="00E8107B"/>
    <w:rsid w:val="00E81163"/>
    <w:rsid w:val="00E814E8"/>
    <w:rsid w:val="00E8160A"/>
    <w:rsid w:val="00E8176B"/>
    <w:rsid w:val="00E81B4E"/>
    <w:rsid w:val="00E820CD"/>
    <w:rsid w:val="00E82923"/>
    <w:rsid w:val="00E82AB9"/>
    <w:rsid w:val="00E82E00"/>
    <w:rsid w:val="00E831A5"/>
    <w:rsid w:val="00E83DCF"/>
    <w:rsid w:val="00E84399"/>
    <w:rsid w:val="00E84D8E"/>
    <w:rsid w:val="00E84E4A"/>
    <w:rsid w:val="00E86364"/>
    <w:rsid w:val="00E86F65"/>
    <w:rsid w:val="00E874C8"/>
    <w:rsid w:val="00E876EB"/>
    <w:rsid w:val="00E90CAC"/>
    <w:rsid w:val="00E91071"/>
    <w:rsid w:val="00E910AA"/>
    <w:rsid w:val="00E9166F"/>
    <w:rsid w:val="00E9175E"/>
    <w:rsid w:val="00E92EB6"/>
    <w:rsid w:val="00E93C75"/>
    <w:rsid w:val="00E93FF0"/>
    <w:rsid w:val="00E9413B"/>
    <w:rsid w:val="00E9458F"/>
    <w:rsid w:val="00E94ACB"/>
    <w:rsid w:val="00E94F6A"/>
    <w:rsid w:val="00E95033"/>
    <w:rsid w:val="00E95389"/>
    <w:rsid w:val="00E954A0"/>
    <w:rsid w:val="00E95596"/>
    <w:rsid w:val="00E96642"/>
    <w:rsid w:val="00E96972"/>
    <w:rsid w:val="00E96992"/>
    <w:rsid w:val="00E96E3F"/>
    <w:rsid w:val="00E9766D"/>
    <w:rsid w:val="00E9779D"/>
    <w:rsid w:val="00E978A8"/>
    <w:rsid w:val="00E97AEA"/>
    <w:rsid w:val="00EA16AF"/>
    <w:rsid w:val="00EA316E"/>
    <w:rsid w:val="00EA3AA0"/>
    <w:rsid w:val="00EA3D57"/>
    <w:rsid w:val="00EA451B"/>
    <w:rsid w:val="00EA4623"/>
    <w:rsid w:val="00EA5165"/>
    <w:rsid w:val="00EA572E"/>
    <w:rsid w:val="00EA5844"/>
    <w:rsid w:val="00EA683F"/>
    <w:rsid w:val="00EA72D0"/>
    <w:rsid w:val="00EA7516"/>
    <w:rsid w:val="00EA7B00"/>
    <w:rsid w:val="00EB0652"/>
    <w:rsid w:val="00EB096E"/>
    <w:rsid w:val="00EB1D78"/>
    <w:rsid w:val="00EB267B"/>
    <w:rsid w:val="00EB2DEC"/>
    <w:rsid w:val="00EB2E4C"/>
    <w:rsid w:val="00EB37A2"/>
    <w:rsid w:val="00EB4197"/>
    <w:rsid w:val="00EB5466"/>
    <w:rsid w:val="00EB5B0D"/>
    <w:rsid w:val="00EB5C0D"/>
    <w:rsid w:val="00EB5EB8"/>
    <w:rsid w:val="00EB6E00"/>
    <w:rsid w:val="00EB7D35"/>
    <w:rsid w:val="00EC0C55"/>
    <w:rsid w:val="00EC1930"/>
    <w:rsid w:val="00EC1E34"/>
    <w:rsid w:val="00EC2DA2"/>
    <w:rsid w:val="00EC2F37"/>
    <w:rsid w:val="00EC37CD"/>
    <w:rsid w:val="00EC3B7D"/>
    <w:rsid w:val="00EC400B"/>
    <w:rsid w:val="00EC406C"/>
    <w:rsid w:val="00EC4607"/>
    <w:rsid w:val="00EC542B"/>
    <w:rsid w:val="00EC593F"/>
    <w:rsid w:val="00EC6AEC"/>
    <w:rsid w:val="00ED01C8"/>
    <w:rsid w:val="00ED086B"/>
    <w:rsid w:val="00ED08A6"/>
    <w:rsid w:val="00ED21EB"/>
    <w:rsid w:val="00ED27AD"/>
    <w:rsid w:val="00ED2927"/>
    <w:rsid w:val="00ED2C89"/>
    <w:rsid w:val="00ED3290"/>
    <w:rsid w:val="00ED3719"/>
    <w:rsid w:val="00ED48F1"/>
    <w:rsid w:val="00ED514E"/>
    <w:rsid w:val="00ED5271"/>
    <w:rsid w:val="00ED6299"/>
    <w:rsid w:val="00ED7742"/>
    <w:rsid w:val="00EE0E12"/>
    <w:rsid w:val="00EE156C"/>
    <w:rsid w:val="00EE232D"/>
    <w:rsid w:val="00EE3B1B"/>
    <w:rsid w:val="00EE3FDC"/>
    <w:rsid w:val="00EE42E4"/>
    <w:rsid w:val="00EE498F"/>
    <w:rsid w:val="00EE4EF2"/>
    <w:rsid w:val="00EE4FE6"/>
    <w:rsid w:val="00EE6A5F"/>
    <w:rsid w:val="00EE7A32"/>
    <w:rsid w:val="00EF069A"/>
    <w:rsid w:val="00EF2813"/>
    <w:rsid w:val="00EF2A54"/>
    <w:rsid w:val="00EF507B"/>
    <w:rsid w:val="00EF5C83"/>
    <w:rsid w:val="00EF6275"/>
    <w:rsid w:val="00EF630B"/>
    <w:rsid w:val="00EF6847"/>
    <w:rsid w:val="00EF6913"/>
    <w:rsid w:val="00EF781D"/>
    <w:rsid w:val="00F008FF"/>
    <w:rsid w:val="00F026CD"/>
    <w:rsid w:val="00F032ED"/>
    <w:rsid w:val="00F04A7D"/>
    <w:rsid w:val="00F050D9"/>
    <w:rsid w:val="00F056F9"/>
    <w:rsid w:val="00F06020"/>
    <w:rsid w:val="00F06FD5"/>
    <w:rsid w:val="00F07318"/>
    <w:rsid w:val="00F10BA6"/>
    <w:rsid w:val="00F10C2D"/>
    <w:rsid w:val="00F12891"/>
    <w:rsid w:val="00F13E8A"/>
    <w:rsid w:val="00F1437F"/>
    <w:rsid w:val="00F1451E"/>
    <w:rsid w:val="00F14B7C"/>
    <w:rsid w:val="00F14D21"/>
    <w:rsid w:val="00F152D8"/>
    <w:rsid w:val="00F15B0A"/>
    <w:rsid w:val="00F15F31"/>
    <w:rsid w:val="00F160E5"/>
    <w:rsid w:val="00F16549"/>
    <w:rsid w:val="00F16C8C"/>
    <w:rsid w:val="00F170B8"/>
    <w:rsid w:val="00F172A2"/>
    <w:rsid w:val="00F17CF3"/>
    <w:rsid w:val="00F201C2"/>
    <w:rsid w:val="00F20340"/>
    <w:rsid w:val="00F206D9"/>
    <w:rsid w:val="00F20C2B"/>
    <w:rsid w:val="00F220D8"/>
    <w:rsid w:val="00F22534"/>
    <w:rsid w:val="00F23A57"/>
    <w:rsid w:val="00F23AA1"/>
    <w:rsid w:val="00F24BA7"/>
    <w:rsid w:val="00F24E4F"/>
    <w:rsid w:val="00F254CF"/>
    <w:rsid w:val="00F25525"/>
    <w:rsid w:val="00F25D47"/>
    <w:rsid w:val="00F25FF0"/>
    <w:rsid w:val="00F26705"/>
    <w:rsid w:val="00F30150"/>
    <w:rsid w:val="00F30D10"/>
    <w:rsid w:val="00F32130"/>
    <w:rsid w:val="00F33CA5"/>
    <w:rsid w:val="00F3416F"/>
    <w:rsid w:val="00F35296"/>
    <w:rsid w:val="00F358EA"/>
    <w:rsid w:val="00F37903"/>
    <w:rsid w:val="00F37AD8"/>
    <w:rsid w:val="00F403CF"/>
    <w:rsid w:val="00F42B7C"/>
    <w:rsid w:val="00F43602"/>
    <w:rsid w:val="00F43C70"/>
    <w:rsid w:val="00F44364"/>
    <w:rsid w:val="00F44658"/>
    <w:rsid w:val="00F4475D"/>
    <w:rsid w:val="00F44C50"/>
    <w:rsid w:val="00F4644C"/>
    <w:rsid w:val="00F47B9A"/>
    <w:rsid w:val="00F504FA"/>
    <w:rsid w:val="00F511EF"/>
    <w:rsid w:val="00F514B2"/>
    <w:rsid w:val="00F52579"/>
    <w:rsid w:val="00F5267F"/>
    <w:rsid w:val="00F5271E"/>
    <w:rsid w:val="00F52AF7"/>
    <w:rsid w:val="00F5395F"/>
    <w:rsid w:val="00F53E99"/>
    <w:rsid w:val="00F53FED"/>
    <w:rsid w:val="00F56196"/>
    <w:rsid w:val="00F56558"/>
    <w:rsid w:val="00F5666C"/>
    <w:rsid w:val="00F57653"/>
    <w:rsid w:val="00F5775B"/>
    <w:rsid w:val="00F577A3"/>
    <w:rsid w:val="00F577E8"/>
    <w:rsid w:val="00F57A54"/>
    <w:rsid w:val="00F6180F"/>
    <w:rsid w:val="00F61AD7"/>
    <w:rsid w:val="00F62509"/>
    <w:rsid w:val="00F63B4D"/>
    <w:rsid w:val="00F64A8E"/>
    <w:rsid w:val="00F64D9C"/>
    <w:rsid w:val="00F658AB"/>
    <w:rsid w:val="00F65C13"/>
    <w:rsid w:val="00F666B2"/>
    <w:rsid w:val="00F666EF"/>
    <w:rsid w:val="00F66D39"/>
    <w:rsid w:val="00F6712E"/>
    <w:rsid w:val="00F679C1"/>
    <w:rsid w:val="00F67DB8"/>
    <w:rsid w:val="00F701E7"/>
    <w:rsid w:val="00F701F9"/>
    <w:rsid w:val="00F708BF"/>
    <w:rsid w:val="00F71C2C"/>
    <w:rsid w:val="00F72A59"/>
    <w:rsid w:val="00F73218"/>
    <w:rsid w:val="00F74273"/>
    <w:rsid w:val="00F74473"/>
    <w:rsid w:val="00F75684"/>
    <w:rsid w:val="00F75D82"/>
    <w:rsid w:val="00F75FE9"/>
    <w:rsid w:val="00F76D23"/>
    <w:rsid w:val="00F77A2F"/>
    <w:rsid w:val="00F77E8B"/>
    <w:rsid w:val="00F80AD7"/>
    <w:rsid w:val="00F818DC"/>
    <w:rsid w:val="00F81E60"/>
    <w:rsid w:val="00F823E4"/>
    <w:rsid w:val="00F826CC"/>
    <w:rsid w:val="00F830A5"/>
    <w:rsid w:val="00F84E95"/>
    <w:rsid w:val="00F84ED9"/>
    <w:rsid w:val="00F8509D"/>
    <w:rsid w:val="00F854F1"/>
    <w:rsid w:val="00F85F8B"/>
    <w:rsid w:val="00F8629D"/>
    <w:rsid w:val="00F86962"/>
    <w:rsid w:val="00F87148"/>
    <w:rsid w:val="00F873A6"/>
    <w:rsid w:val="00F9122D"/>
    <w:rsid w:val="00F91306"/>
    <w:rsid w:val="00F91883"/>
    <w:rsid w:val="00F92281"/>
    <w:rsid w:val="00F93104"/>
    <w:rsid w:val="00F93FD2"/>
    <w:rsid w:val="00F942F5"/>
    <w:rsid w:val="00F947CD"/>
    <w:rsid w:val="00F94D95"/>
    <w:rsid w:val="00F97642"/>
    <w:rsid w:val="00FA03C7"/>
    <w:rsid w:val="00FA3079"/>
    <w:rsid w:val="00FA35F8"/>
    <w:rsid w:val="00FA5541"/>
    <w:rsid w:val="00FA6D34"/>
    <w:rsid w:val="00FA79AF"/>
    <w:rsid w:val="00FB0739"/>
    <w:rsid w:val="00FB08AB"/>
    <w:rsid w:val="00FB10F6"/>
    <w:rsid w:val="00FB1B44"/>
    <w:rsid w:val="00FB3160"/>
    <w:rsid w:val="00FB39D5"/>
    <w:rsid w:val="00FB3AB4"/>
    <w:rsid w:val="00FB3C09"/>
    <w:rsid w:val="00FB5C52"/>
    <w:rsid w:val="00FB5E95"/>
    <w:rsid w:val="00FB624B"/>
    <w:rsid w:val="00FB65A7"/>
    <w:rsid w:val="00FB6FF8"/>
    <w:rsid w:val="00FB71B9"/>
    <w:rsid w:val="00FB71CE"/>
    <w:rsid w:val="00FB7286"/>
    <w:rsid w:val="00FB7539"/>
    <w:rsid w:val="00FB7720"/>
    <w:rsid w:val="00FC0CFE"/>
    <w:rsid w:val="00FC15D8"/>
    <w:rsid w:val="00FC1A02"/>
    <w:rsid w:val="00FC1B1A"/>
    <w:rsid w:val="00FC1DBF"/>
    <w:rsid w:val="00FC2C90"/>
    <w:rsid w:val="00FC2F1B"/>
    <w:rsid w:val="00FC3062"/>
    <w:rsid w:val="00FC32C1"/>
    <w:rsid w:val="00FC3A1D"/>
    <w:rsid w:val="00FC45DF"/>
    <w:rsid w:val="00FC57BB"/>
    <w:rsid w:val="00FC5A18"/>
    <w:rsid w:val="00FC5F5B"/>
    <w:rsid w:val="00FC68E8"/>
    <w:rsid w:val="00FD043C"/>
    <w:rsid w:val="00FD056B"/>
    <w:rsid w:val="00FD1792"/>
    <w:rsid w:val="00FD192F"/>
    <w:rsid w:val="00FD2F6B"/>
    <w:rsid w:val="00FD3643"/>
    <w:rsid w:val="00FD3B55"/>
    <w:rsid w:val="00FD3F37"/>
    <w:rsid w:val="00FD4A1F"/>
    <w:rsid w:val="00FD511A"/>
    <w:rsid w:val="00FD6216"/>
    <w:rsid w:val="00FD7A43"/>
    <w:rsid w:val="00FD7B1C"/>
    <w:rsid w:val="00FE0465"/>
    <w:rsid w:val="00FE04AA"/>
    <w:rsid w:val="00FE11A1"/>
    <w:rsid w:val="00FE1217"/>
    <w:rsid w:val="00FE32C1"/>
    <w:rsid w:val="00FE3664"/>
    <w:rsid w:val="00FE552F"/>
    <w:rsid w:val="00FE64BE"/>
    <w:rsid w:val="00FE69D4"/>
    <w:rsid w:val="00FE752B"/>
    <w:rsid w:val="00FE7A25"/>
    <w:rsid w:val="00FF1110"/>
    <w:rsid w:val="00FF1571"/>
    <w:rsid w:val="00FF1D7E"/>
    <w:rsid w:val="00FF1E3E"/>
    <w:rsid w:val="00FF2549"/>
    <w:rsid w:val="00FF451D"/>
    <w:rsid w:val="00FF4531"/>
    <w:rsid w:val="00FF4AA7"/>
    <w:rsid w:val="00FF5FB9"/>
    <w:rsid w:val="00FF7576"/>
    <w:rsid w:val="00FF79DD"/>
    <w:rsid w:val="00FF7D21"/>
    <w:rsid w:val="31BDC04C"/>
    <w:rsid w:val="52CE1BC6"/>
    <w:rsid w:val="5429DEC8"/>
    <w:rsid w:val="56E88498"/>
    <w:rsid w:val="789587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3B1294A"/>
  <w15:chartTrackingRefBased/>
  <w15:docId w15:val="{BCF86DCD-2991-4E67-859A-EDB64745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B71CE"/>
    <w:pPr>
      <w:spacing w:after="60"/>
      <w:jc w:val="both"/>
    </w:pPr>
    <w:rPr>
      <w:rFonts w:ascii="Arial" w:hAnsi="Arial"/>
      <w:sz w:val="22"/>
      <w:szCs w:val="24"/>
      <w:lang w:val="es-PE" w:eastAsia="en-US"/>
    </w:rPr>
  </w:style>
  <w:style w:type="paragraph" w:styleId="Heading1">
    <w:name w:val="heading 1"/>
    <w:basedOn w:val="Normal"/>
    <w:next w:val="Normal"/>
    <w:qFormat/>
    <w:rsid w:val="008F1069"/>
    <w:pPr>
      <w:keepNext/>
      <w:numPr>
        <w:numId w:val="2"/>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aliases w:val="Geneva 9,Font: Geneva 9,Boston 10,f,single space,Footnote,otnote Text,Times Roman 9,footnote text,footnote text Car Car Car Car Car Car Car,footnote text Car Car Car Car Car Car Car Car Car Car Car Car Car,ft,Char Char Char Char,Fußnote"/>
    <w:basedOn w:val="Normal"/>
    <w:link w:val="FootnoteTextChar"/>
    <w:uiPriority w:val="99"/>
    <w:qFormat/>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link w:val="BodyText2Char"/>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semiHidden/>
    <w:rsid w:val="00EF6275"/>
    <w:rPr>
      <w:sz w:val="16"/>
      <w:szCs w:val="16"/>
    </w:rPr>
  </w:style>
  <w:style w:type="paragraph" w:styleId="CommentText">
    <w:name w:val="annotation text"/>
    <w:basedOn w:val="Normal"/>
    <w:link w:val="CommentTextChar"/>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aliases w:val="16 Point,Superscript 6 Point,Superscript 6 Point + 11 pt,ftref,BVI fnr,BVI fnr Car Car,BVI fnr Car,BVI fnr Car Car Car Car,Footnote text,Ref. de nota al pie.,4_G,Footnotes refss,Appel note de bas de p.,callout,Fago Fußnotenzeichen,FC"/>
    <w:uiPriority w:val="99"/>
    <w:rsid w:val="00BF50E7"/>
    <w:rPr>
      <w:rFonts w:ascii="Arial" w:hAnsi="Arial"/>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Listavistosa-nfasis11">
    <w:name w:val="Lista vistosa - Énfasis 11"/>
    <w:aliases w:val="List Paragraph1"/>
    <w:basedOn w:val="Normal"/>
    <w:link w:val="Listavistosa-nfasis1Car"/>
    <w:uiPriority w:val="34"/>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Char Char Char1"/>
    <w:basedOn w:val="Normal"/>
    <w:rsid w:val="00340E23"/>
    <w:pPr>
      <w:spacing w:after="160" w:line="240" w:lineRule="exact"/>
      <w:jc w:val="left"/>
    </w:pPr>
    <w:rPr>
      <w:rFonts w:cs="Arial"/>
      <w:sz w:val="20"/>
      <w:szCs w:val="20"/>
      <w:lang w:val="en-US"/>
    </w:rPr>
  </w:style>
  <w:style w:type="character" w:customStyle="1" w:styleId="albertos">
    <w:name w:val="albertos"/>
    <w:semiHidden/>
    <w:rsid w:val="00C70539"/>
    <w:rPr>
      <w:rFonts w:ascii="Arial" w:hAnsi="Arial" w:cs="Arial"/>
      <w:color w:val="000080"/>
      <w:sz w:val="20"/>
      <w:szCs w:val="20"/>
    </w:rPr>
  </w:style>
  <w:style w:type="character" w:customStyle="1" w:styleId="FootnoteTextChar">
    <w:name w:val="Footnote Text Char"/>
    <w:aliases w:val="Geneva 9 Char,Font: Geneva 9 Char,Boston 10 Char,f Char,single space Char,Footnote Char,otnote Text Char,Times Roman 9 Char,footnote text Char,footnote text Car Car Car Car Car Car Car Char,ft Char,Char Char Char Char Char"/>
    <w:link w:val="FootnoteText"/>
    <w:uiPriority w:val="99"/>
    <w:rsid w:val="00C768A4"/>
    <w:rPr>
      <w:rFonts w:ascii="Courier" w:hAnsi="Courier"/>
      <w:sz w:val="22"/>
    </w:rPr>
  </w:style>
  <w:style w:type="character" w:customStyle="1" w:styleId="Listavistosa-nfasis1Car">
    <w:name w:val="Lista vistosa - Énfasis 1 Car"/>
    <w:aliases w:val="List Paragraph1 Car"/>
    <w:link w:val="Listavistosa-nfasis11"/>
    <w:uiPriority w:val="34"/>
    <w:locked/>
    <w:rsid w:val="00581FFB"/>
    <w:rPr>
      <w:sz w:val="24"/>
      <w:szCs w:val="24"/>
      <w:lang w:val="en-US" w:eastAsia="en-US"/>
    </w:rPr>
  </w:style>
  <w:style w:type="character" w:customStyle="1" w:styleId="Mencinsinresolver1">
    <w:name w:val="Mención sin resolver1"/>
    <w:uiPriority w:val="99"/>
    <w:semiHidden/>
    <w:unhideWhenUsed/>
    <w:rsid w:val="00E23A3D"/>
    <w:rPr>
      <w:color w:val="808080"/>
      <w:shd w:val="clear" w:color="auto" w:fill="E6E6E6"/>
    </w:rPr>
  </w:style>
  <w:style w:type="paragraph" w:customStyle="1" w:styleId="Default">
    <w:name w:val="Default"/>
    <w:rsid w:val="00856A14"/>
    <w:pPr>
      <w:autoSpaceDE w:val="0"/>
      <w:autoSpaceDN w:val="0"/>
      <w:adjustRightInd w:val="0"/>
    </w:pPr>
    <w:rPr>
      <w:rFonts w:ascii="Arial" w:hAnsi="Arial" w:cs="Arial"/>
      <w:color w:val="000000"/>
      <w:sz w:val="24"/>
      <w:szCs w:val="24"/>
      <w:lang w:val="es-PE" w:eastAsia="es-PE"/>
    </w:rPr>
  </w:style>
  <w:style w:type="paragraph" w:styleId="HTMLPreformatted">
    <w:name w:val="HTML Preformatted"/>
    <w:basedOn w:val="Normal"/>
    <w:link w:val="HTMLPreformattedChar"/>
    <w:uiPriority w:val="99"/>
    <w:unhideWhenUsed/>
    <w:rsid w:val="006C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eastAsia="es-PE"/>
    </w:rPr>
  </w:style>
  <w:style w:type="character" w:customStyle="1" w:styleId="HTMLPreformattedChar">
    <w:name w:val="HTML Preformatted Char"/>
    <w:link w:val="HTMLPreformatted"/>
    <w:uiPriority w:val="99"/>
    <w:rsid w:val="006C4C8C"/>
    <w:rPr>
      <w:rFonts w:ascii="Courier New" w:hAnsi="Courier New" w:cs="Courier New"/>
    </w:rPr>
  </w:style>
  <w:style w:type="paragraph" w:styleId="ListParagraph">
    <w:name w:val="List Paragraph"/>
    <w:aliases w:val="Number List 1,List number Paragraph,SOP_bullet1,Iz - Párrafo de lista,Sivsa Parrafo,Titulo de Fígura,Párrafo Normal,PIP List Number,ASPECTOS GENERALES,Heading,Bullets,List Paragraph (numbered (a)),WB Para,Fundamentacion,TITULO A,List 10"/>
    <w:basedOn w:val="Normal"/>
    <w:link w:val="ListParagraphChar"/>
    <w:uiPriority w:val="34"/>
    <w:qFormat/>
    <w:rsid w:val="00D74C42"/>
    <w:pPr>
      <w:spacing w:after="160" w:line="259" w:lineRule="auto"/>
      <w:ind w:left="720"/>
      <w:contextualSpacing/>
      <w:jc w:val="left"/>
    </w:pPr>
    <w:rPr>
      <w:rFonts w:ascii="Calibri" w:eastAsia="Calibri" w:hAnsi="Calibri"/>
      <w:szCs w:val="22"/>
    </w:rPr>
  </w:style>
  <w:style w:type="character" w:styleId="UnresolvedMention">
    <w:name w:val="Unresolved Mention"/>
    <w:uiPriority w:val="47"/>
    <w:rsid w:val="0020384F"/>
    <w:rPr>
      <w:color w:val="808080"/>
      <w:shd w:val="clear" w:color="auto" w:fill="E6E6E6"/>
    </w:rPr>
  </w:style>
  <w:style w:type="character" w:customStyle="1" w:styleId="ListParagraphChar">
    <w:name w:val="List Paragraph Char"/>
    <w:aliases w:val="Number List 1 Char,List number Paragraph Char,SOP_bullet1 Char,Iz - Párrafo de lista Char,Sivsa Parrafo Char,Titulo de Fígura Char,Párrafo Normal Char,PIP List Number Char,ASPECTOS GENERALES Char,Heading Char,Bullets Char"/>
    <w:link w:val="ListParagraph"/>
    <w:uiPriority w:val="34"/>
    <w:qFormat/>
    <w:rsid w:val="00C04424"/>
    <w:rPr>
      <w:rFonts w:ascii="Calibri" w:eastAsia="Calibri" w:hAnsi="Calibri"/>
      <w:sz w:val="22"/>
      <w:szCs w:val="22"/>
      <w:lang w:eastAsia="en-US"/>
    </w:rPr>
  </w:style>
  <w:style w:type="paragraph" w:styleId="BodyTextIndent2">
    <w:name w:val="Body Text Indent 2"/>
    <w:basedOn w:val="Normal"/>
    <w:link w:val="BodyTextIndent2Char"/>
    <w:rsid w:val="0031014D"/>
    <w:pPr>
      <w:spacing w:after="120" w:line="480" w:lineRule="auto"/>
      <w:ind w:left="360"/>
    </w:pPr>
  </w:style>
  <w:style w:type="character" w:customStyle="1" w:styleId="BodyTextIndent2Char">
    <w:name w:val="Body Text Indent 2 Char"/>
    <w:link w:val="BodyTextIndent2"/>
    <w:rsid w:val="0031014D"/>
    <w:rPr>
      <w:rFonts w:ascii="Arial" w:hAnsi="Arial"/>
      <w:sz w:val="22"/>
      <w:szCs w:val="24"/>
      <w:lang w:val="en-GB"/>
    </w:rPr>
  </w:style>
  <w:style w:type="character" w:customStyle="1" w:styleId="FooterChar">
    <w:name w:val="Footer Char"/>
    <w:link w:val="Footer"/>
    <w:uiPriority w:val="99"/>
    <w:rsid w:val="0013103E"/>
    <w:rPr>
      <w:rFonts w:ascii="Arial" w:hAnsi="Arial"/>
      <w:sz w:val="22"/>
      <w:szCs w:val="24"/>
      <w:lang w:val="en-GB" w:eastAsia="en-US"/>
    </w:rPr>
  </w:style>
  <w:style w:type="paragraph" w:customStyle="1" w:styleId="paragraph">
    <w:name w:val="paragraph"/>
    <w:basedOn w:val="Normal"/>
    <w:rsid w:val="00320683"/>
    <w:pPr>
      <w:spacing w:before="100" w:beforeAutospacing="1" w:after="100" w:afterAutospacing="1"/>
      <w:jc w:val="left"/>
    </w:pPr>
    <w:rPr>
      <w:rFonts w:ascii="Times New Roman" w:hAnsi="Times New Roman"/>
      <w:sz w:val="24"/>
      <w:lang w:eastAsia="es-PE"/>
    </w:rPr>
  </w:style>
  <w:style w:type="character" w:customStyle="1" w:styleId="eop">
    <w:name w:val="eop"/>
    <w:rsid w:val="00320683"/>
  </w:style>
  <w:style w:type="character" w:customStyle="1" w:styleId="normaltextrun">
    <w:name w:val="normaltextrun"/>
    <w:rsid w:val="00320683"/>
  </w:style>
  <w:style w:type="character" w:customStyle="1" w:styleId="spellingerror">
    <w:name w:val="spellingerror"/>
    <w:rsid w:val="00320683"/>
  </w:style>
  <w:style w:type="paragraph" w:customStyle="1" w:styleId="xmsonormal">
    <w:name w:val="x_msonormal"/>
    <w:basedOn w:val="Normal"/>
    <w:rsid w:val="00320683"/>
    <w:pPr>
      <w:spacing w:before="100" w:beforeAutospacing="1" w:after="100" w:afterAutospacing="1"/>
      <w:jc w:val="left"/>
    </w:pPr>
    <w:rPr>
      <w:rFonts w:ascii="Times New Roman" w:hAnsi="Times New Roman"/>
      <w:sz w:val="24"/>
      <w:lang w:eastAsia="es-PE"/>
    </w:rPr>
  </w:style>
  <w:style w:type="character" w:customStyle="1" w:styleId="BodyText2Char">
    <w:name w:val="Body Text 2 Char"/>
    <w:basedOn w:val="DefaultParagraphFont"/>
    <w:link w:val="BodyText2"/>
    <w:rsid w:val="00320683"/>
    <w:rPr>
      <w:rFonts w:ascii="Arial Narrow" w:hAnsi="Arial Narrow"/>
      <w:sz w:val="22"/>
      <w:szCs w:val="24"/>
      <w:lang w:val="en-GB" w:eastAsia="en-US"/>
    </w:rPr>
  </w:style>
  <w:style w:type="paragraph" w:styleId="Revision">
    <w:name w:val="Revision"/>
    <w:hidden/>
    <w:uiPriority w:val="71"/>
    <w:rsid w:val="00320683"/>
    <w:rPr>
      <w:rFonts w:ascii="Arial" w:hAnsi="Arial"/>
      <w:sz w:val="22"/>
      <w:szCs w:val="24"/>
      <w:lang w:val="en-GB" w:eastAsia="en-US"/>
    </w:rPr>
  </w:style>
  <w:style w:type="character" w:customStyle="1" w:styleId="normaltextrun1">
    <w:name w:val="normaltextrun1"/>
    <w:rsid w:val="00320683"/>
  </w:style>
  <w:style w:type="character" w:customStyle="1" w:styleId="CommentTextChar">
    <w:name w:val="Comment Text Char"/>
    <w:basedOn w:val="DefaultParagraphFont"/>
    <w:link w:val="CommentText"/>
    <w:semiHidden/>
    <w:rsid w:val="00320683"/>
    <w:rPr>
      <w:rFonts w:ascii="Arial" w:hAnsi="Arial"/>
      <w:sz w:val="22"/>
      <w:lang w:val="en-GB" w:eastAsia="en-US"/>
    </w:rPr>
  </w:style>
  <w:style w:type="character" w:customStyle="1" w:styleId="HeaderChar">
    <w:name w:val="Header Char"/>
    <w:link w:val="Header"/>
    <w:uiPriority w:val="99"/>
    <w:rsid w:val="005626E8"/>
    <w:rPr>
      <w:rFonts w:ascii="Arial" w:hAnsi="Arial"/>
      <w:sz w:val="22"/>
      <w:szCs w:val="24"/>
      <w:lang w:val="es-PE" w:eastAsia="en-US"/>
    </w:rPr>
  </w:style>
  <w:style w:type="paragraph" w:customStyle="1" w:styleId="Body">
    <w:name w:val="Body"/>
    <w:rsid w:val="00E76AFB"/>
    <w:pPr>
      <w:pBdr>
        <w:top w:val="nil"/>
        <w:left w:val="nil"/>
        <w:bottom w:val="nil"/>
        <w:right w:val="nil"/>
        <w:between w:val="nil"/>
        <w:bar w:val="nil"/>
      </w:pBdr>
      <w:spacing w:after="60"/>
      <w:jc w:val="both"/>
    </w:pPr>
    <w:rPr>
      <w:rFonts w:ascii="Calibri" w:eastAsia="Calibri" w:hAnsi="Calibri" w:cs="Calibri"/>
      <w:color w:val="000000"/>
      <w:u w:color="000000"/>
      <w:bdr w:val="nil"/>
      <w:lang w:val="en-GB" w:eastAsia="en-GB"/>
    </w:rPr>
  </w:style>
  <w:style w:type="paragraph" w:styleId="NoSpacing">
    <w:name w:val="No Spacing"/>
    <w:uiPriority w:val="1"/>
    <w:qFormat/>
    <w:rsid w:val="003966EB"/>
    <w:pPr>
      <w:pBdr>
        <w:top w:val="nil"/>
        <w:left w:val="nil"/>
        <w:bottom w:val="nil"/>
        <w:right w:val="nil"/>
        <w:between w:val="nil"/>
        <w:bar w:val="nil"/>
      </w:pBdr>
    </w:pPr>
    <w:rPr>
      <w:rFonts w:eastAsia="Arial Unicode MS"/>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3175">
      <w:bodyDiv w:val="1"/>
      <w:marLeft w:val="0"/>
      <w:marRight w:val="0"/>
      <w:marTop w:val="0"/>
      <w:marBottom w:val="0"/>
      <w:divBdr>
        <w:top w:val="none" w:sz="0" w:space="0" w:color="auto"/>
        <w:left w:val="none" w:sz="0" w:space="0" w:color="auto"/>
        <w:bottom w:val="none" w:sz="0" w:space="0" w:color="auto"/>
        <w:right w:val="none" w:sz="0" w:space="0" w:color="auto"/>
      </w:divBdr>
    </w:div>
    <w:div w:id="20203831">
      <w:bodyDiv w:val="1"/>
      <w:marLeft w:val="0"/>
      <w:marRight w:val="0"/>
      <w:marTop w:val="0"/>
      <w:marBottom w:val="0"/>
      <w:divBdr>
        <w:top w:val="none" w:sz="0" w:space="0" w:color="auto"/>
        <w:left w:val="none" w:sz="0" w:space="0" w:color="auto"/>
        <w:bottom w:val="none" w:sz="0" w:space="0" w:color="auto"/>
        <w:right w:val="none" w:sz="0" w:space="0" w:color="auto"/>
      </w:divBdr>
    </w:div>
    <w:div w:id="76098036">
      <w:bodyDiv w:val="1"/>
      <w:marLeft w:val="0"/>
      <w:marRight w:val="0"/>
      <w:marTop w:val="0"/>
      <w:marBottom w:val="0"/>
      <w:divBdr>
        <w:top w:val="none" w:sz="0" w:space="0" w:color="auto"/>
        <w:left w:val="none" w:sz="0" w:space="0" w:color="auto"/>
        <w:bottom w:val="none" w:sz="0" w:space="0" w:color="auto"/>
        <w:right w:val="none" w:sz="0" w:space="0" w:color="auto"/>
      </w:divBdr>
    </w:div>
    <w:div w:id="77793994">
      <w:bodyDiv w:val="1"/>
      <w:marLeft w:val="0"/>
      <w:marRight w:val="0"/>
      <w:marTop w:val="0"/>
      <w:marBottom w:val="0"/>
      <w:divBdr>
        <w:top w:val="none" w:sz="0" w:space="0" w:color="auto"/>
        <w:left w:val="none" w:sz="0" w:space="0" w:color="auto"/>
        <w:bottom w:val="none" w:sz="0" w:space="0" w:color="auto"/>
        <w:right w:val="none" w:sz="0" w:space="0" w:color="auto"/>
      </w:divBdr>
      <w:divsChild>
        <w:div w:id="1647130167">
          <w:marLeft w:val="446"/>
          <w:marRight w:val="0"/>
          <w:marTop w:val="0"/>
          <w:marBottom w:val="0"/>
          <w:divBdr>
            <w:top w:val="none" w:sz="0" w:space="0" w:color="auto"/>
            <w:left w:val="none" w:sz="0" w:space="0" w:color="auto"/>
            <w:bottom w:val="none" w:sz="0" w:space="0" w:color="auto"/>
            <w:right w:val="none" w:sz="0" w:space="0" w:color="auto"/>
          </w:divBdr>
        </w:div>
        <w:div w:id="270551084">
          <w:marLeft w:val="446"/>
          <w:marRight w:val="0"/>
          <w:marTop w:val="0"/>
          <w:marBottom w:val="0"/>
          <w:divBdr>
            <w:top w:val="none" w:sz="0" w:space="0" w:color="auto"/>
            <w:left w:val="none" w:sz="0" w:space="0" w:color="auto"/>
            <w:bottom w:val="none" w:sz="0" w:space="0" w:color="auto"/>
            <w:right w:val="none" w:sz="0" w:space="0" w:color="auto"/>
          </w:divBdr>
        </w:div>
        <w:div w:id="2015569356">
          <w:marLeft w:val="446"/>
          <w:marRight w:val="0"/>
          <w:marTop w:val="0"/>
          <w:marBottom w:val="0"/>
          <w:divBdr>
            <w:top w:val="none" w:sz="0" w:space="0" w:color="auto"/>
            <w:left w:val="none" w:sz="0" w:space="0" w:color="auto"/>
            <w:bottom w:val="none" w:sz="0" w:space="0" w:color="auto"/>
            <w:right w:val="none" w:sz="0" w:space="0" w:color="auto"/>
          </w:divBdr>
        </w:div>
      </w:divsChild>
    </w:div>
    <w:div w:id="80297636">
      <w:bodyDiv w:val="1"/>
      <w:marLeft w:val="0"/>
      <w:marRight w:val="0"/>
      <w:marTop w:val="0"/>
      <w:marBottom w:val="0"/>
      <w:divBdr>
        <w:top w:val="none" w:sz="0" w:space="0" w:color="auto"/>
        <w:left w:val="none" w:sz="0" w:space="0" w:color="auto"/>
        <w:bottom w:val="none" w:sz="0" w:space="0" w:color="auto"/>
        <w:right w:val="none" w:sz="0" w:space="0" w:color="auto"/>
      </w:divBdr>
    </w:div>
    <w:div w:id="100078023">
      <w:bodyDiv w:val="1"/>
      <w:marLeft w:val="0"/>
      <w:marRight w:val="0"/>
      <w:marTop w:val="0"/>
      <w:marBottom w:val="0"/>
      <w:divBdr>
        <w:top w:val="none" w:sz="0" w:space="0" w:color="auto"/>
        <w:left w:val="none" w:sz="0" w:space="0" w:color="auto"/>
        <w:bottom w:val="none" w:sz="0" w:space="0" w:color="auto"/>
        <w:right w:val="none" w:sz="0" w:space="0" w:color="auto"/>
      </w:divBdr>
    </w:div>
    <w:div w:id="118500791">
      <w:bodyDiv w:val="1"/>
      <w:marLeft w:val="0"/>
      <w:marRight w:val="0"/>
      <w:marTop w:val="0"/>
      <w:marBottom w:val="0"/>
      <w:divBdr>
        <w:top w:val="none" w:sz="0" w:space="0" w:color="auto"/>
        <w:left w:val="none" w:sz="0" w:space="0" w:color="auto"/>
        <w:bottom w:val="none" w:sz="0" w:space="0" w:color="auto"/>
        <w:right w:val="none" w:sz="0" w:space="0" w:color="auto"/>
      </w:divBdr>
      <w:divsChild>
        <w:div w:id="1897666316">
          <w:marLeft w:val="274"/>
          <w:marRight w:val="0"/>
          <w:marTop w:val="0"/>
          <w:marBottom w:val="0"/>
          <w:divBdr>
            <w:top w:val="none" w:sz="0" w:space="0" w:color="auto"/>
            <w:left w:val="none" w:sz="0" w:space="0" w:color="auto"/>
            <w:bottom w:val="none" w:sz="0" w:space="0" w:color="auto"/>
            <w:right w:val="none" w:sz="0" w:space="0" w:color="auto"/>
          </w:divBdr>
        </w:div>
        <w:div w:id="1033531901">
          <w:marLeft w:val="274"/>
          <w:marRight w:val="0"/>
          <w:marTop w:val="0"/>
          <w:marBottom w:val="0"/>
          <w:divBdr>
            <w:top w:val="none" w:sz="0" w:space="0" w:color="auto"/>
            <w:left w:val="none" w:sz="0" w:space="0" w:color="auto"/>
            <w:bottom w:val="none" w:sz="0" w:space="0" w:color="auto"/>
            <w:right w:val="none" w:sz="0" w:space="0" w:color="auto"/>
          </w:divBdr>
        </w:div>
        <w:div w:id="1424570058">
          <w:marLeft w:val="274"/>
          <w:marRight w:val="0"/>
          <w:marTop w:val="0"/>
          <w:marBottom w:val="0"/>
          <w:divBdr>
            <w:top w:val="none" w:sz="0" w:space="0" w:color="auto"/>
            <w:left w:val="none" w:sz="0" w:space="0" w:color="auto"/>
            <w:bottom w:val="none" w:sz="0" w:space="0" w:color="auto"/>
            <w:right w:val="none" w:sz="0" w:space="0" w:color="auto"/>
          </w:divBdr>
        </w:div>
        <w:div w:id="225917980">
          <w:marLeft w:val="274"/>
          <w:marRight w:val="0"/>
          <w:marTop w:val="0"/>
          <w:marBottom w:val="0"/>
          <w:divBdr>
            <w:top w:val="none" w:sz="0" w:space="0" w:color="auto"/>
            <w:left w:val="none" w:sz="0" w:space="0" w:color="auto"/>
            <w:bottom w:val="none" w:sz="0" w:space="0" w:color="auto"/>
            <w:right w:val="none" w:sz="0" w:space="0" w:color="auto"/>
          </w:divBdr>
        </w:div>
      </w:divsChild>
    </w:div>
    <w:div w:id="183132178">
      <w:bodyDiv w:val="1"/>
      <w:marLeft w:val="0"/>
      <w:marRight w:val="0"/>
      <w:marTop w:val="0"/>
      <w:marBottom w:val="0"/>
      <w:divBdr>
        <w:top w:val="none" w:sz="0" w:space="0" w:color="auto"/>
        <w:left w:val="none" w:sz="0" w:space="0" w:color="auto"/>
        <w:bottom w:val="none" w:sz="0" w:space="0" w:color="auto"/>
        <w:right w:val="none" w:sz="0" w:space="0" w:color="auto"/>
      </w:divBdr>
    </w:div>
    <w:div w:id="221603776">
      <w:bodyDiv w:val="1"/>
      <w:marLeft w:val="0"/>
      <w:marRight w:val="0"/>
      <w:marTop w:val="0"/>
      <w:marBottom w:val="0"/>
      <w:divBdr>
        <w:top w:val="none" w:sz="0" w:space="0" w:color="auto"/>
        <w:left w:val="none" w:sz="0" w:space="0" w:color="auto"/>
        <w:bottom w:val="none" w:sz="0" w:space="0" w:color="auto"/>
        <w:right w:val="none" w:sz="0" w:space="0" w:color="auto"/>
      </w:divBdr>
    </w:div>
    <w:div w:id="233391324">
      <w:bodyDiv w:val="1"/>
      <w:marLeft w:val="0"/>
      <w:marRight w:val="0"/>
      <w:marTop w:val="0"/>
      <w:marBottom w:val="0"/>
      <w:divBdr>
        <w:top w:val="none" w:sz="0" w:space="0" w:color="auto"/>
        <w:left w:val="none" w:sz="0" w:space="0" w:color="auto"/>
        <w:bottom w:val="none" w:sz="0" w:space="0" w:color="auto"/>
        <w:right w:val="none" w:sz="0" w:space="0" w:color="auto"/>
      </w:divBdr>
    </w:div>
    <w:div w:id="236936871">
      <w:bodyDiv w:val="1"/>
      <w:marLeft w:val="0"/>
      <w:marRight w:val="0"/>
      <w:marTop w:val="0"/>
      <w:marBottom w:val="0"/>
      <w:divBdr>
        <w:top w:val="none" w:sz="0" w:space="0" w:color="auto"/>
        <w:left w:val="none" w:sz="0" w:space="0" w:color="auto"/>
        <w:bottom w:val="none" w:sz="0" w:space="0" w:color="auto"/>
        <w:right w:val="none" w:sz="0" w:space="0" w:color="auto"/>
      </w:divBdr>
    </w:div>
    <w:div w:id="243489181">
      <w:bodyDiv w:val="1"/>
      <w:marLeft w:val="0"/>
      <w:marRight w:val="0"/>
      <w:marTop w:val="0"/>
      <w:marBottom w:val="0"/>
      <w:divBdr>
        <w:top w:val="none" w:sz="0" w:space="0" w:color="auto"/>
        <w:left w:val="none" w:sz="0" w:space="0" w:color="auto"/>
        <w:bottom w:val="none" w:sz="0" w:space="0" w:color="auto"/>
        <w:right w:val="none" w:sz="0" w:space="0" w:color="auto"/>
      </w:divBdr>
    </w:div>
    <w:div w:id="272372009">
      <w:bodyDiv w:val="1"/>
      <w:marLeft w:val="0"/>
      <w:marRight w:val="0"/>
      <w:marTop w:val="0"/>
      <w:marBottom w:val="0"/>
      <w:divBdr>
        <w:top w:val="none" w:sz="0" w:space="0" w:color="auto"/>
        <w:left w:val="none" w:sz="0" w:space="0" w:color="auto"/>
        <w:bottom w:val="none" w:sz="0" w:space="0" w:color="auto"/>
        <w:right w:val="none" w:sz="0" w:space="0" w:color="auto"/>
      </w:divBdr>
    </w:div>
    <w:div w:id="322901366">
      <w:bodyDiv w:val="1"/>
      <w:marLeft w:val="0"/>
      <w:marRight w:val="0"/>
      <w:marTop w:val="0"/>
      <w:marBottom w:val="0"/>
      <w:divBdr>
        <w:top w:val="none" w:sz="0" w:space="0" w:color="auto"/>
        <w:left w:val="none" w:sz="0" w:space="0" w:color="auto"/>
        <w:bottom w:val="none" w:sz="0" w:space="0" w:color="auto"/>
        <w:right w:val="none" w:sz="0" w:space="0" w:color="auto"/>
      </w:divBdr>
    </w:div>
    <w:div w:id="338049136">
      <w:bodyDiv w:val="1"/>
      <w:marLeft w:val="0"/>
      <w:marRight w:val="0"/>
      <w:marTop w:val="0"/>
      <w:marBottom w:val="0"/>
      <w:divBdr>
        <w:top w:val="none" w:sz="0" w:space="0" w:color="auto"/>
        <w:left w:val="none" w:sz="0" w:space="0" w:color="auto"/>
        <w:bottom w:val="none" w:sz="0" w:space="0" w:color="auto"/>
        <w:right w:val="none" w:sz="0" w:space="0" w:color="auto"/>
      </w:divBdr>
      <w:divsChild>
        <w:div w:id="289634903">
          <w:marLeft w:val="274"/>
          <w:marRight w:val="0"/>
          <w:marTop w:val="0"/>
          <w:marBottom w:val="160"/>
          <w:divBdr>
            <w:top w:val="none" w:sz="0" w:space="0" w:color="auto"/>
            <w:left w:val="none" w:sz="0" w:space="0" w:color="auto"/>
            <w:bottom w:val="none" w:sz="0" w:space="0" w:color="auto"/>
            <w:right w:val="none" w:sz="0" w:space="0" w:color="auto"/>
          </w:divBdr>
        </w:div>
      </w:divsChild>
    </w:div>
    <w:div w:id="454059476">
      <w:bodyDiv w:val="1"/>
      <w:marLeft w:val="0"/>
      <w:marRight w:val="0"/>
      <w:marTop w:val="0"/>
      <w:marBottom w:val="0"/>
      <w:divBdr>
        <w:top w:val="none" w:sz="0" w:space="0" w:color="auto"/>
        <w:left w:val="none" w:sz="0" w:space="0" w:color="auto"/>
        <w:bottom w:val="none" w:sz="0" w:space="0" w:color="auto"/>
        <w:right w:val="none" w:sz="0" w:space="0" w:color="auto"/>
      </w:divBdr>
    </w:div>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490491848">
      <w:bodyDiv w:val="1"/>
      <w:marLeft w:val="0"/>
      <w:marRight w:val="0"/>
      <w:marTop w:val="0"/>
      <w:marBottom w:val="0"/>
      <w:divBdr>
        <w:top w:val="none" w:sz="0" w:space="0" w:color="auto"/>
        <w:left w:val="none" w:sz="0" w:space="0" w:color="auto"/>
        <w:bottom w:val="none" w:sz="0" w:space="0" w:color="auto"/>
        <w:right w:val="none" w:sz="0" w:space="0" w:color="auto"/>
      </w:divBdr>
      <w:divsChild>
        <w:div w:id="218785129">
          <w:marLeft w:val="446"/>
          <w:marRight w:val="0"/>
          <w:marTop w:val="0"/>
          <w:marBottom w:val="0"/>
          <w:divBdr>
            <w:top w:val="none" w:sz="0" w:space="0" w:color="auto"/>
            <w:left w:val="none" w:sz="0" w:space="0" w:color="auto"/>
            <w:bottom w:val="none" w:sz="0" w:space="0" w:color="auto"/>
            <w:right w:val="none" w:sz="0" w:space="0" w:color="auto"/>
          </w:divBdr>
        </w:div>
        <w:div w:id="592129616">
          <w:marLeft w:val="446"/>
          <w:marRight w:val="0"/>
          <w:marTop w:val="0"/>
          <w:marBottom w:val="0"/>
          <w:divBdr>
            <w:top w:val="none" w:sz="0" w:space="0" w:color="auto"/>
            <w:left w:val="none" w:sz="0" w:space="0" w:color="auto"/>
            <w:bottom w:val="none" w:sz="0" w:space="0" w:color="auto"/>
            <w:right w:val="none" w:sz="0" w:space="0" w:color="auto"/>
          </w:divBdr>
        </w:div>
        <w:div w:id="22904051">
          <w:marLeft w:val="446"/>
          <w:marRight w:val="0"/>
          <w:marTop w:val="0"/>
          <w:marBottom w:val="0"/>
          <w:divBdr>
            <w:top w:val="none" w:sz="0" w:space="0" w:color="auto"/>
            <w:left w:val="none" w:sz="0" w:space="0" w:color="auto"/>
            <w:bottom w:val="none" w:sz="0" w:space="0" w:color="auto"/>
            <w:right w:val="none" w:sz="0" w:space="0" w:color="auto"/>
          </w:divBdr>
        </w:div>
      </w:divsChild>
    </w:div>
    <w:div w:id="515507323">
      <w:bodyDiv w:val="1"/>
      <w:marLeft w:val="0"/>
      <w:marRight w:val="0"/>
      <w:marTop w:val="0"/>
      <w:marBottom w:val="0"/>
      <w:divBdr>
        <w:top w:val="none" w:sz="0" w:space="0" w:color="auto"/>
        <w:left w:val="none" w:sz="0" w:space="0" w:color="auto"/>
        <w:bottom w:val="none" w:sz="0" w:space="0" w:color="auto"/>
        <w:right w:val="none" w:sz="0" w:space="0" w:color="auto"/>
      </w:divBdr>
      <w:divsChild>
        <w:div w:id="2053580196">
          <w:marLeft w:val="274"/>
          <w:marRight w:val="0"/>
          <w:marTop w:val="0"/>
          <w:marBottom w:val="0"/>
          <w:divBdr>
            <w:top w:val="none" w:sz="0" w:space="0" w:color="auto"/>
            <w:left w:val="none" w:sz="0" w:space="0" w:color="auto"/>
            <w:bottom w:val="none" w:sz="0" w:space="0" w:color="auto"/>
            <w:right w:val="none" w:sz="0" w:space="0" w:color="auto"/>
          </w:divBdr>
        </w:div>
      </w:divsChild>
    </w:div>
    <w:div w:id="520900253">
      <w:bodyDiv w:val="1"/>
      <w:marLeft w:val="0"/>
      <w:marRight w:val="0"/>
      <w:marTop w:val="0"/>
      <w:marBottom w:val="0"/>
      <w:divBdr>
        <w:top w:val="none" w:sz="0" w:space="0" w:color="auto"/>
        <w:left w:val="none" w:sz="0" w:space="0" w:color="auto"/>
        <w:bottom w:val="none" w:sz="0" w:space="0" w:color="auto"/>
        <w:right w:val="none" w:sz="0" w:space="0" w:color="auto"/>
      </w:divBdr>
    </w:div>
    <w:div w:id="536702041">
      <w:bodyDiv w:val="1"/>
      <w:marLeft w:val="0"/>
      <w:marRight w:val="0"/>
      <w:marTop w:val="0"/>
      <w:marBottom w:val="0"/>
      <w:divBdr>
        <w:top w:val="none" w:sz="0" w:space="0" w:color="auto"/>
        <w:left w:val="none" w:sz="0" w:space="0" w:color="auto"/>
        <w:bottom w:val="none" w:sz="0" w:space="0" w:color="auto"/>
        <w:right w:val="none" w:sz="0" w:space="0" w:color="auto"/>
      </w:divBdr>
    </w:div>
    <w:div w:id="567959378">
      <w:bodyDiv w:val="1"/>
      <w:marLeft w:val="0"/>
      <w:marRight w:val="0"/>
      <w:marTop w:val="0"/>
      <w:marBottom w:val="0"/>
      <w:divBdr>
        <w:top w:val="none" w:sz="0" w:space="0" w:color="auto"/>
        <w:left w:val="none" w:sz="0" w:space="0" w:color="auto"/>
        <w:bottom w:val="none" w:sz="0" w:space="0" w:color="auto"/>
        <w:right w:val="none" w:sz="0" w:space="0" w:color="auto"/>
      </w:divBdr>
    </w:div>
    <w:div w:id="589122536">
      <w:bodyDiv w:val="1"/>
      <w:marLeft w:val="0"/>
      <w:marRight w:val="0"/>
      <w:marTop w:val="0"/>
      <w:marBottom w:val="0"/>
      <w:divBdr>
        <w:top w:val="none" w:sz="0" w:space="0" w:color="auto"/>
        <w:left w:val="none" w:sz="0" w:space="0" w:color="auto"/>
        <w:bottom w:val="none" w:sz="0" w:space="0" w:color="auto"/>
        <w:right w:val="none" w:sz="0" w:space="0" w:color="auto"/>
      </w:divBdr>
    </w:div>
    <w:div w:id="613945837">
      <w:bodyDiv w:val="1"/>
      <w:marLeft w:val="0"/>
      <w:marRight w:val="0"/>
      <w:marTop w:val="0"/>
      <w:marBottom w:val="0"/>
      <w:divBdr>
        <w:top w:val="none" w:sz="0" w:space="0" w:color="auto"/>
        <w:left w:val="none" w:sz="0" w:space="0" w:color="auto"/>
        <w:bottom w:val="none" w:sz="0" w:space="0" w:color="auto"/>
        <w:right w:val="none" w:sz="0" w:space="0" w:color="auto"/>
      </w:divBdr>
    </w:div>
    <w:div w:id="617680663">
      <w:bodyDiv w:val="1"/>
      <w:marLeft w:val="0"/>
      <w:marRight w:val="0"/>
      <w:marTop w:val="0"/>
      <w:marBottom w:val="0"/>
      <w:divBdr>
        <w:top w:val="none" w:sz="0" w:space="0" w:color="auto"/>
        <w:left w:val="none" w:sz="0" w:space="0" w:color="auto"/>
        <w:bottom w:val="none" w:sz="0" w:space="0" w:color="auto"/>
        <w:right w:val="none" w:sz="0" w:space="0" w:color="auto"/>
      </w:divBdr>
      <w:divsChild>
        <w:div w:id="1222524233">
          <w:marLeft w:val="274"/>
          <w:marRight w:val="0"/>
          <w:marTop w:val="0"/>
          <w:marBottom w:val="160"/>
          <w:divBdr>
            <w:top w:val="none" w:sz="0" w:space="0" w:color="auto"/>
            <w:left w:val="none" w:sz="0" w:space="0" w:color="auto"/>
            <w:bottom w:val="none" w:sz="0" w:space="0" w:color="auto"/>
            <w:right w:val="none" w:sz="0" w:space="0" w:color="auto"/>
          </w:divBdr>
        </w:div>
      </w:divsChild>
    </w:div>
    <w:div w:id="674117393">
      <w:bodyDiv w:val="1"/>
      <w:marLeft w:val="0"/>
      <w:marRight w:val="0"/>
      <w:marTop w:val="0"/>
      <w:marBottom w:val="0"/>
      <w:divBdr>
        <w:top w:val="none" w:sz="0" w:space="0" w:color="auto"/>
        <w:left w:val="none" w:sz="0" w:space="0" w:color="auto"/>
        <w:bottom w:val="none" w:sz="0" w:space="0" w:color="auto"/>
        <w:right w:val="none" w:sz="0" w:space="0" w:color="auto"/>
      </w:divBdr>
    </w:div>
    <w:div w:id="687214677">
      <w:bodyDiv w:val="1"/>
      <w:marLeft w:val="0"/>
      <w:marRight w:val="0"/>
      <w:marTop w:val="0"/>
      <w:marBottom w:val="0"/>
      <w:divBdr>
        <w:top w:val="none" w:sz="0" w:space="0" w:color="auto"/>
        <w:left w:val="none" w:sz="0" w:space="0" w:color="auto"/>
        <w:bottom w:val="none" w:sz="0" w:space="0" w:color="auto"/>
        <w:right w:val="none" w:sz="0" w:space="0" w:color="auto"/>
      </w:divBdr>
    </w:div>
    <w:div w:id="693919156">
      <w:bodyDiv w:val="1"/>
      <w:marLeft w:val="0"/>
      <w:marRight w:val="0"/>
      <w:marTop w:val="0"/>
      <w:marBottom w:val="0"/>
      <w:divBdr>
        <w:top w:val="none" w:sz="0" w:space="0" w:color="auto"/>
        <w:left w:val="none" w:sz="0" w:space="0" w:color="auto"/>
        <w:bottom w:val="none" w:sz="0" w:space="0" w:color="auto"/>
        <w:right w:val="none" w:sz="0" w:space="0" w:color="auto"/>
      </w:divBdr>
    </w:div>
    <w:div w:id="716389845">
      <w:bodyDiv w:val="1"/>
      <w:marLeft w:val="0"/>
      <w:marRight w:val="0"/>
      <w:marTop w:val="0"/>
      <w:marBottom w:val="0"/>
      <w:divBdr>
        <w:top w:val="none" w:sz="0" w:space="0" w:color="auto"/>
        <w:left w:val="none" w:sz="0" w:space="0" w:color="auto"/>
        <w:bottom w:val="none" w:sz="0" w:space="0" w:color="auto"/>
        <w:right w:val="none" w:sz="0" w:space="0" w:color="auto"/>
      </w:divBdr>
    </w:div>
    <w:div w:id="726032251">
      <w:bodyDiv w:val="1"/>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826091871">
      <w:bodyDiv w:val="1"/>
      <w:marLeft w:val="0"/>
      <w:marRight w:val="0"/>
      <w:marTop w:val="0"/>
      <w:marBottom w:val="0"/>
      <w:divBdr>
        <w:top w:val="none" w:sz="0" w:space="0" w:color="auto"/>
        <w:left w:val="none" w:sz="0" w:space="0" w:color="auto"/>
        <w:bottom w:val="none" w:sz="0" w:space="0" w:color="auto"/>
        <w:right w:val="none" w:sz="0" w:space="0" w:color="auto"/>
      </w:divBdr>
    </w:div>
    <w:div w:id="877669400">
      <w:bodyDiv w:val="1"/>
      <w:marLeft w:val="0"/>
      <w:marRight w:val="0"/>
      <w:marTop w:val="0"/>
      <w:marBottom w:val="0"/>
      <w:divBdr>
        <w:top w:val="none" w:sz="0" w:space="0" w:color="auto"/>
        <w:left w:val="none" w:sz="0" w:space="0" w:color="auto"/>
        <w:bottom w:val="none" w:sz="0" w:space="0" w:color="auto"/>
        <w:right w:val="none" w:sz="0" w:space="0" w:color="auto"/>
      </w:divBdr>
    </w:div>
    <w:div w:id="898393920">
      <w:bodyDiv w:val="1"/>
      <w:marLeft w:val="0"/>
      <w:marRight w:val="0"/>
      <w:marTop w:val="0"/>
      <w:marBottom w:val="0"/>
      <w:divBdr>
        <w:top w:val="none" w:sz="0" w:space="0" w:color="auto"/>
        <w:left w:val="none" w:sz="0" w:space="0" w:color="auto"/>
        <w:bottom w:val="none" w:sz="0" w:space="0" w:color="auto"/>
        <w:right w:val="none" w:sz="0" w:space="0" w:color="auto"/>
      </w:divBdr>
    </w:div>
    <w:div w:id="950434613">
      <w:bodyDiv w:val="1"/>
      <w:marLeft w:val="0"/>
      <w:marRight w:val="0"/>
      <w:marTop w:val="0"/>
      <w:marBottom w:val="0"/>
      <w:divBdr>
        <w:top w:val="none" w:sz="0" w:space="0" w:color="auto"/>
        <w:left w:val="none" w:sz="0" w:space="0" w:color="auto"/>
        <w:bottom w:val="none" w:sz="0" w:space="0" w:color="auto"/>
        <w:right w:val="none" w:sz="0" w:space="0" w:color="auto"/>
      </w:divBdr>
    </w:div>
    <w:div w:id="951087126">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964890188">
      <w:bodyDiv w:val="1"/>
      <w:marLeft w:val="0"/>
      <w:marRight w:val="0"/>
      <w:marTop w:val="0"/>
      <w:marBottom w:val="0"/>
      <w:divBdr>
        <w:top w:val="none" w:sz="0" w:space="0" w:color="auto"/>
        <w:left w:val="none" w:sz="0" w:space="0" w:color="auto"/>
        <w:bottom w:val="none" w:sz="0" w:space="0" w:color="auto"/>
        <w:right w:val="none" w:sz="0" w:space="0" w:color="auto"/>
      </w:divBdr>
    </w:div>
    <w:div w:id="973801634">
      <w:bodyDiv w:val="1"/>
      <w:marLeft w:val="0"/>
      <w:marRight w:val="0"/>
      <w:marTop w:val="0"/>
      <w:marBottom w:val="0"/>
      <w:divBdr>
        <w:top w:val="none" w:sz="0" w:space="0" w:color="auto"/>
        <w:left w:val="none" w:sz="0" w:space="0" w:color="auto"/>
        <w:bottom w:val="none" w:sz="0" w:space="0" w:color="auto"/>
        <w:right w:val="none" w:sz="0" w:space="0" w:color="auto"/>
      </w:divBdr>
    </w:div>
    <w:div w:id="981889609">
      <w:bodyDiv w:val="1"/>
      <w:marLeft w:val="0"/>
      <w:marRight w:val="0"/>
      <w:marTop w:val="0"/>
      <w:marBottom w:val="0"/>
      <w:divBdr>
        <w:top w:val="none" w:sz="0" w:space="0" w:color="auto"/>
        <w:left w:val="none" w:sz="0" w:space="0" w:color="auto"/>
        <w:bottom w:val="none" w:sz="0" w:space="0" w:color="auto"/>
        <w:right w:val="none" w:sz="0" w:space="0" w:color="auto"/>
      </w:divBdr>
    </w:div>
    <w:div w:id="999192662">
      <w:bodyDiv w:val="1"/>
      <w:marLeft w:val="0"/>
      <w:marRight w:val="0"/>
      <w:marTop w:val="0"/>
      <w:marBottom w:val="0"/>
      <w:divBdr>
        <w:top w:val="none" w:sz="0" w:space="0" w:color="auto"/>
        <w:left w:val="none" w:sz="0" w:space="0" w:color="auto"/>
        <w:bottom w:val="none" w:sz="0" w:space="0" w:color="auto"/>
        <w:right w:val="none" w:sz="0" w:space="0" w:color="auto"/>
      </w:divBdr>
    </w:div>
    <w:div w:id="1045449644">
      <w:bodyDiv w:val="1"/>
      <w:marLeft w:val="0"/>
      <w:marRight w:val="0"/>
      <w:marTop w:val="0"/>
      <w:marBottom w:val="0"/>
      <w:divBdr>
        <w:top w:val="none" w:sz="0" w:space="0" w:color="auto"/>
        <w:left w:val="none" w:sz="0" w:space="0" w:color="auto"/>
        <w:bottom w:val="none" w:sz="0" w:space="0" w:color="auto"/>
        <w:right w:val="none" w:sz="0" w:space="0" w:color="auto"/>
      </w:divBdr>
    </w:div>
    <w:div w:id="1072192219">
      <w:bodyDiv w:val="1"/>
      <w:marLeft w:val="0"/>
      <w:marRight w:val="0"/>
      <w:marTop w:val="0"/>
      <w:marBottom w:val="0"/>
      <w:divBdr>
        <w:top w:val="none" w:sz="0" w:space="0" w:color="auto"/>
        <w:left w:val="none" w:sz="0" w:space="0" w:color="auto"/>
        <w:bottom w:val="none" w:sz="0" w:space="0" w:color="auto"/>
        <w:right w:val="none" w:sz="0" w:space="0" w:color="auto"/>
      </w:divBdr>
    </w:div>
    <w:div w:id="1122386752">
      <w:bodyDiv w:val="1"/>
      <w:marLeft w:val="0"/>
      <w:marRight w:val="0"/>
      <w:marTop w:val="0"/>
      <w:marBottom w:val="0"/>
      <w:divBdr>
        <w:top w:val="none" w:sz="0" w:space="0" w:color="auto"/>
        <w:left w:val="none" w:sz="0" w:space="0" w:color="auto"/>
        <w:bottom w:val="none" w:sz="0" w:space="0" w:color="auto"/>
        <w:right w:val="none" w:sz="0" w:space="0" w:color="auto"/>
      </w:divBdr>
      <w:divsChild>
        <w:div w:id="805707904">
          <w:marLeft w:val="274"/>
          <w:marRight w:val="0"/>
          <w:marTop w:val="0"/>
          <w:marBottom w:val="160"/>
          <w:divBdr>
            <w:top w:val="none" w:sz="0" w:space="0" w:color="auto"/>
            <w:left w:val="none" w:sz="0" w:space="0" w:color="auto"/>
            <w:bottom w:val="none" w:sz="0" w:space="0" w:color="auto"/>
            <w:right w:val="none" w:sz="0" w:space="0" w:color="auto"/>
          </w:divBdr>
        </w:div>
        <w:div w:id="1938052664">
          <w:marLeft w:val="274"/>
          <w:marRight w:val="0"/>
          <w:marTop w:val="0"/>
          <w:marBottom w:val="0"/>
          <w:divBdr>
            <w:top w:val="none" w:sz="0" w:space="0" w:color="auto"/>
            <w:left w:val="none" w:sz="0" w:space="0" w:color="auto"/>
            <w:bottom w:val="none" w:sz="0" w:space="0" w:color="auto"/>
            <w:right w:val="none" w:sz="0" w:space="0" w:color="auto"/>
          </w:divBdr>
        </w:div>
        <w:div w:id="1686861327">
          <w:marLeft w:val="288"/>
          <w:marRight w:val="0"/>
          <w:marTop w:val="0"/>
          <w:marBottom w:val="0"/>
          <w:divBdr>
            <w:top w:val="none" w:sz="0" w:space="0" w:color="auto"/>
            <w:left w:val="none" w:sz="0" w:space="0" w:color="auto"/>
            <w:bottom w:val="none" w:sz="0" w:space="0" w:color="auto"/>
            <w:right w:val="none" w:sz="0" w:space="0" w:color="auto"/>
          </w:divBdr>
        </w:div>
      </w:divsChild>
    </w:div>
    <w:div w:id="1131442456">
      <w:bodyDiv w:val="1"/>
      <w:marLeft w:val="0"/>
      <w:marRight w:val="0"/>
      <w:marTop w:val="0"/>
      <w:marBottom w:val="0"/>
      <w:divBdr>
        <w:top w:val="none" w:sz="0" w:space="0" w:color="auto"/>
        <w:left w:val="none" w:sz="0" w:space="0" w:color="auto"/>
        <w:bottom w:val="none" w:sz="0" w:space="0" w:color="auto"/>
        <w:right w:val="none" w:sz="0" w:space="0" w:color="auto"/>
      </w:divBdr>
    </w:div>
    <w:div w:id="1208300498">
      <w:bodyDiv w:val="1"/>
      <w:marLeft w:val="0"/>
      <w:marRight w:val="0"/>
      <w:marTop w:val="0"/>
      <w:marBottom w:val="0"/>
      <w:divBdr>
        <w:top w:val="none" w:sz="0" w:space="0" w:color="auto"/>
        <w:left w:val="none" w:sz="0" w:space="0" w:color="auto"/>
        <w:bottom w:val="none" w:sz="0" w:space="0" w:color="auto"/>
        <w:right w:val="none" w:sz="0" w:space="0" w:color="auto"/>
      </w:divBdr>
    </w:div>
    <w:div w:id="1241713606">
      <w:bodyDiv w:val="1"/>
      <w:marLeft w:val="0"/>
      <w:marRight w:val="0"/>
      <w:marTop w:val="0"/>
      <w:marBottom w:val="0"/>
      <w:divBdr>
        <w:top w:val="none" w:sz="0" w:space="0" w:color="auto"/>
        <w:left w:val="none" w:sz="0" w:space="0" w:color="auto"/>
        <w:bottom w:val="none" w:sz="0" w:space="0" w:color="auto"/>
        <w:right w:val="none" w:sz="0" w:space="0" w:color="auto"/>
      </w:divBdr>
    </w:div>
    <w:div w:id="1316911660">
      <w:bodyDiv w:val="1"/>
      <w:marLeft w:val="0"/>
      <w:marRight w:val="0"/>
      <w:marTop w:val="0"/>
      <w:marBottom w:val="0"/>
      <w:divBdr>
        <w:top w:val="none" w:sz="0" w:space="0" w:color="auto"/>
        <w:left w:val="none" w:sz="0" w:space="0" w:color="auto"/>
        <w:bottom w:val="none" w:sz="0" w:space="0" w:color="auto"/>
        <w:right w:val="none" w:sz="0" w:space="0" w:color="auto"/>
      </w:divBdr>
    </w:div>
    <w:div w:id="1402631982">
      <w:bodyDiv w:val="1"/>
      <w:marLeft w:val="0"/>
      <w:marRight w:val="0"/>
      <w:marTop w:val="0"/>
      <w:marBottom w:val="0"/>
      <w:divBdr>
        <w:top w:val="none" w:sz="0" w:space="0" w:color="auto"/>
        <w:left w:val="none" w:sz="0" w:space="0" w:color="auto"/>
        <w:bottom w:val="none" w:sz="0" w:space="0" w:color="auto"/>
        <w:right w:val="none" w:sz="0" w:space="0" w:color="auto"/>
      </w:divBdr>
    </w:div>
    <w:div w:id="1470512623">
      <w:bodyDiv w:val="1"/>
      <w:marLeft w:val="0"/>
      <w:marRight w:val="0"/>
      <w:marTop w:val="0"/>
      <w:marBottom w:val="0"/>
      <w:divBdr>
        <w:top w:val="none" w:sz="0" w:space="0" w:color="auto"/>
        <w:left w:val="none" w:sz="0" w:space="0" w:color="auto"/>
        <w:bottom w:val="none" w:sz="0" w:space="0" w:color="auto"/>
        <w:right w:val="none" w:sz="0" w:space="0" w:color="auto"/>
      </w:divBdr>
    </w:div>
    <w:div w:id="1477717250">
      <w:bodyDiv w:val="1"/>
      <w:marLeft w:val="0"/>
      <w:marRight w:val="0"/>
      <w:marTop w:val="0"/>
      <w:marBottom w:val="0"/>
      <w:divBdr>
        <w:top w:val="none" w:sz="0" w:space="0" w:color="auto"/>
        <w:left w:val="none" w:sz="0" w:space="0" w:color="auto"/>
        <w:bottom w:val="none" w:sz="0" w:space="0" w:color="auto"/>
        <w:right w:val="none" w:sz="0" w:space="0" w:color="auto"/>
      </w:divBdr>
    </w:div>
    <w:div w:id="1524317281">
      <w:bodyDiv w:val="1"/>
      <w:marLeft w:val="0"/>
      <w:marRight w:val="0"/>
      <w:marTop w:val="0"/>
      <w:marBottom w:val="0"/>
      <w:divBdr>
        <w:top w:val="none" w:sz="0" w:space="0" w:color="auto"/>
        <w:left w:val="none" w:sz="0" w:space="0" w:color="auto"/>
        <w:bottom w:val="none" w:sz="0" w:space="0" w:color="auto"/>
        <w:right w:val="none" w:sz="0" w:space="0" w:color="auto"/>
      </w:divBdr>
    </w:div>
    <w:div w:id="1532763222">
      <w:bodyDiv w:val="1"/>
      <w:marLeft w:val="0"/>
      <w:marRight w:val="0"/>
      <w:marTop w:val="0"/>
      <w:marBottom w:val="0"/>
      <w:divBdr>
        <w:top w:val="none" w:sz="0" w:space="0" w:color="auto"/>
        <w:left w:val="none" w:sz="0" w:space="0" w:color="auto"/>
        <w:bottom w:val="none" w:sz="0" w:space="0" w:color="auto"/>
        <w:right w:val="none" w:sz="0" w:space="0" w:color="auto"/>
      </w:divBdr>
      <w:divsChild>
        <w:div w:id="1886214782">
          <w:marLeft w:val="274"/>
          <w:marRight w:val="0"/>
          <w:marTop w:val="0"/>
          <w:marBottom w:val="0"/>
          <w:divBdr>
            <w:top w:val="none" w:sz="0" w:space="0" w:color="auto"/>
            <w:left w:val="none" w:sz="0" w:space="0" w:color="auto"/>
            <w:bottom w:val="none" w:sz="0" w:space="0" w:color="auto"/>
            <w:right w:val="none" w:sz="0" w:space="0" w:color="auto"/>
          </w:divBdr>
        </w:div>
        <w:div w:id="2124884834">
          <w:marLeft w:val="274"/>
          <w:marRight w:val="0"/>
          <w:marTop w:val="0"/>
          <w:marBottom w:val="0"/>
          <w:divBdr>
            <w:top w:val="none" w:sz="0" w:space="0" w:color="auto"/>
            <w:left w:val="none" w:sz="0" w:space="0" w:color="auto"/>
            <w:bottom w:val="none" w:sz="0" w:space="0" w:color="auto"/>
            <w:right w:val="none" w:sz="0" w:space="0" w:color="auto"/>
          </w:divBdr>
        </w:div>
      </w:divsChild>
    </w:div>
    <w:div w:id="1544290410">
      <w:bodyDiv w:val="1"/>
      <w:marLeft w:val="0"/>
      <w:marRight w:val="0"/>
      <w:marTop w:val="0"/>
      <w:marBottom w:val="0"/>
      <w:divBdr>
        <w:top w:val="none" w:sz="0" w:space="0" w:color="auto"/>
        <w:left w:val="none" w:sz="0" w:space="0" w:color="auto"/>
        <w:bottom w:val="none" w:sz="0" w:space="0" w:color="auto"/>
        <w:right w:val="none" w:sz="0" w:space="0" w:color="auto"/>
      </w:divBdr>
      <w:divsChild>
        <w:div w:id="372927878">
          <w:marLeft w:val="274"/>
          <w:marRight w:val="0"/>
          <w:marTop w:val="0"/>
          <w:marBottom w:val="160"/>
          <w:divBdr>
            <w:top w:val="none" w:sz="0" w:space="0" w:color="auto"/>
            <w:left w:val="none" w:sz="0" w:space="0" w:color="auto"/>
            <w:bottom w:val="none" w:sz="0" w:space="0" w:color="auto"/>
            <w:right w:val="none" w:sz="0" w:space="0" w:color="auto"/>
          </w:divBdr>
        </w:div>
      </w:divsChild>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31471054">
      <w:bodyDiv w:val="1"/>
      <w:marLeft w:val="0"/>
      <w:marRight w:val="0"/>
      <w:marTop w:val="0"/>
      <w:marBottom w:val="0"/>
      <w:divBdr>
        <w:top w:val="none" w:sz="0" w:space="0" w:color="auto"/>
        <w:left w:val="none" w:sz="0" w:space="0" w:color="auto"/>
        <w:bottom w:val="none" w:sz="0" w:space="0" w:color="auto"/>
        <w:right w:val="none" w:sz="0" w:space="0" w:color="auto"/>
      </w:divBdr>
    </w:div>
    <w:div w:id="1631475351">
      <w:bodyDiv w:val="1"/>
      <w:marLeft w:val="0"/>
      <w:marRight w:val="0"/>
      <w:marTop w:val="0"/>
      <w:marBottom w:val="0"/>
      <w:divBdr>
        <w:top w:val="none" w:sz="0" w:space="0" w:color="auto"/>
        <w:left w:val="none" w:sz="0" w:space="0" w:color="auto"/>
        <w:bottom w:val="none" w:sz="0" w:space="0" w:color="auto"/>
        <w:right w:val="none" w:sz="0" w:space="0" w:color="auto"/>
      </w:divBdr>
    </w:div>
    <w:div w:id="1631935227">
      <w:bodyDiv w:val="1"/>
      <w:marLeft w:val="0"/>
      <w:marRight w:val="0"/>
      <w:marTop w:val="0"/>
      <w:marBottom w:val="0"/>
      <w:divBdr>
        <w:top w:val="none" w:sz="0" w:space="0" w:color="auto"/>
        <w:left w:val="none" w:sz="0" w:space="0" w:color="auto"/>
        <w:bottom w:val="none" w:sz="0" w:space="0" w:color="auto"/>
        <w:right w:val="none" w:sz="0" w:space="0" w:color="auto"/>
      </w:divBdr>
      <w:divsChild>
        <w:div w:id="1302997195">
          <w:marLeft w:val="274"/>
          <w:marRight w:val="0"/>
          <w:marTop w:val="0"/>
          <w:marBottom w:val="160"/>
          <w:divBdr>
            <w:top w:val="none" w:sz="0" w:space="0" w:color="auto"/>
            <w:left w:val="none" w:sz="0" w:space="0" w:color="auto"/>
            <w:bottom w:val="none" w:sz="0" w:space="0" w:color="auto"/>
            <w:right w:val="none" w:sz="0" w:space="0" w:color="auto"/>
          </w:divBdr>
        </w:div>
        <w:div w:id="1579629646">
          <w:marLeft w:val="274"/>
          <w:marRight w:val="0"/>
          <w:marTop w:val="0"/>
          <w:marBottom w:val="0"/>
          <w:divBdr>
            <w:top w:val="none" w:sz="0" w:space="0" w:color="auto"/>
            <w:left w:val="none" w:sz="0" w:space="0" w:color="auto"/>
            <w:bottom w:val="none" w:sz="0" w:space="0" w:color="auto"/>
            <w:right w:val="none" w:sz="0" w:space="0" w:color="auto"/>
          </w:divBdr>
        </w:div>
        <w:div w:id="265965279">
          <w:marLeft w:val="288"/>
          <w:marRight w:val="0"/>
          <w:marTop w:val="0"/>
          <w:marBottom w:val="0"/>
          <w:divBdr>
            <w:top w:val="none" w:sz="0" w:space="0" w:color="auto"/>
            <w:left w:val="none" w:sz="0" w:space="0" w:color="auto"/>
            <w:bottom w:val="none" w:sz="0" w:space="0" w:color="auto"/>
            <w:right w:val="none" w:sz="0" w:space="0" w:color="auto"/>
          </w:divBdr>
        </w:div>
      </w:divsChild>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703746260">
      <w:bodyDiv w:val="1"/>
      <w:marLeft w:val="0"/>
      <w:marRight w:val="0"/>
      <w:marTop w:val="0"/>
      <w:marBottom w:val="0"/>
      <w:divBdr>
        <w:top w:val="none" w:sz="0" w:space="0" w:color="auto"/>
        <w:left w:val="none" w:sz="0" w:space="0" w:color="auto"/>
        <w:bottom w:val="none" w:sz="0" w:space="0" w:color="auto"/>
        <w:right w:val="none" w:sz="0" w:space="0" w:color="auto"/>
      </w:divBdr>
    </w:div>
    <w:div w:id="1719930824">
      <w:bodyDiv w:val="1"/>
      <w:marLeft w:val="0"/>
      <w:marRight w:val="0"/>
      <w:marTop w:val="0"/>
      <w:marBottom w:val="0"/>
      <w:divBdr>
        <w:top w:val="none" w:sz="0" w:space="0" w:color="auto"/>
        <w:left w:val="none" w:sz="0" w:space="0" w:color="auto"/>
        <w:bottom w:val="none" w:sz="0" w:space="0" w:color="auto"/>
        <w:right w:val="none" w:sz="0" w:space="0" w:color="auto"/>
      </w:divBdr>
    </w:div>
    <w:div w:id="1729569376">
      <w:bodyDiv w:val="1"/>
      <w:marLeft w:val="0"/>
      <w:marRight w:val="0"/>
      <w:marTop w:val="0"/>
      <w:marBottom w:val="0"/>
      <w:divBdr>
        <w:top w:val="none" w:sz="0" w:space="0" w:color="auto"/>
        <w:left w:val="none" w:sz="0" w:space="0" w:color="auto"/>
        <w:bottom w:val="none" w:sz="0" w:space="0" w:color="auto"/>
        <w:right w:val="none" w:sz="0" w:space="0" w:color="auto"/>
      </w:divBdr>
    </w:div>
    <w:div w:id="1762876061">
      <w:bodyDiv w:val="1"/>
      <w:marLeft w:val="0"/>
      <w:marRight w:val="0"/>
      <w:marTop w:val="0"/>
      <w:marBottom w:val="0"/>
      <w:divBdr>
        <w:top w:val="none" w:sz="0" w:space="0" w:color="auto"/>
        <w:left w:val="none" w:sz="0" w:space="0" w:color="auto"/>
        <w:bottom w:val="none" w:sz="0" w:space="0" w:color="auto"/>
        <w:right w:val="none" w:sz="0" w:space="0" w:color="auto"/>
      </w:divBdr>
    </w:div>
    <w:div w:id="1855343820">
      <w:bodyDiv w:val="1"/>
      <w:marLeft w:val="0"/>
      <w:marRight w:val="0"/>
      <w:marTop w:val="0"/>
      <w:marBottom w:val="0"/>
      <w:divBdr>
        <w:top w:val="none" w:sz="0" w:space="0" w:color="auto"/>
        <w:left w:val="none" w:sz="0" w:space="0" w:color="auto"/>
        <w:bottom w:val="none" w:sz="0" w:space="0" w:color="auto"/>
        <w:right w:val="none" w:sz="0" w:space="0" w:color="auto"/>
      </w:divBdr>
      <w:divsChild>
        <w:div w:id="304164516">
          <w:marLeft w:val="274"/>
          <w:marRight w:val="0"/>
          <w:marTop w:val="0"/>
          <w:marBottom w:val="0"/>
          <w:divBdr>
            <w:top w:val="none" w:sz="0" w:space="0" w:color="auto"/>
            <w:left w:val="none" w:sz="0" w:space="0" w:color="auto"/>
            <w:bottom w:val="none" w:sz="0" w:space="0" w:color="auto"/>
            <w:right w:val="none" w:sz="0" w:space="0" w:color="auto"/>
          </w:divBdr>
        </w:div>
      </w:divsChild>
    </w:div>
    <w:div w:id="1874461885">
      <w:bodyDiv w:val="1"/>
      <w:marLeft w:val="0"/>
      <w:marRight w:val="0"/>
      <w:marTop w:val="0"/>
      <w:marBottom w:val="0"/>
      <w:divBdr>
        <w:top w:val="none" w:sz="0" w:space="0" w:color="auto"/>
        <w:left w:val="none" w:sz="0" w:space="0" w:color="auto"/>
        <w:bottom w:val="none" w:sz="0" w:space="0" w:color="auto"/>
        <w:right w:val="none" w:sz="0" w:space="0" w:color="auto"/>
      </w:divBdr>
      <w:divsChild>
        <w:div w:id="1654260096">
          <w:marLeft w:val="446"/>
          <w:marRight w:val="0"/>
          <w:marTop w:val="0"/>
          <w:marBottom w:val="0"/>
          <w:divBdr>
            <w:top w:val="none" w:sz="0" w:space="0" w:color="auto"/>
            <w:left w:val="none" w:sz="0" w:space="0" w:color="auto"/>
            <w:bottom w:val="none" w:sz="0" w:space="0" w:color="auto"/>
            <w:right w:val="none" w:sz="0" w:space="0" w:color="auto"/>
          </w:divBdr>
        </w:div>
        <w:div w:id="74203197">
          <w:marLeft w:val="446"/>
          <w:marRight w:val="0"/>
          <w:marTop w:val="0"/>
          <w:marBottom w:val="0"/>
          <w:divBdr>
            <w:top w:val="none" w:sz="0" w:space="0" w:color="auto"/>
            <w:left w:val="none" w:sz="0" w:space="0" w:color="auto"/>
            <w:bottom w:val="none" w:sz="0" w:space="0" w:color="auto"/>
            <w:right w:val="none" w:sz="0" w:space="0" w:color="auto"/>
          </w:divBdr>
        </w:div>
      </w:divsChild>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1981812240">
      <w:bodyDiv w:val="1"/>
      <w:marLeft w:val="0"/>
      <w:marRight w:val="0"/>
      <w:marTop w:val="0"/>
      <w:marBottom w:val="0"/>
      <w:divBdr>
        <w:top w:val="none" w:sz="0" w:space="0" w:color="auto"/>
        <w:left w:val="none" w:sz="0" w:space="0" w:color="auto"/>
        <w:bottom w:val="none" w:sz="0" w:space="0" w:color="auto"/>
        <w:right w:val="none" w:sz="0" w:space="0" w:color="auto"/>
      </w:divBdr>
    </w:div>
    <w:div w:id="1987975180">
      <w:bodyDiv w:val="1"/>
      <w:marLeft w:val="0"/>
      <w:marRight w:val="0"/>
      <w:marTop w:val="0"/>
      <w:marBottom w:val="0"/>
      <w:divBdr>
        <w:top w:val="none" w:sz="0" w:space="0" w:color="auto"/>
        <w:left w:val="none" w:sz="0" w:space="0" w:color="auto"/>
        <w:bottom w:val="none" w:sz="0" w:space="0" w:color="auto"/>
        <w:right w:val="none" w:sz="0" w:space="0" w:color="auto"/>
      </w:divBdr>
    </w:div>
    <w:div w:id="2017269491">
      <w:bodyDiv w:val="1"/>
      <w:marLeft w:val="0"/>
      <w:marRight w:val="0"/>
      <w:marTop w:val="0"/>
      <w:marBottom w:val="0"/>
      <w:divBdr>
        <w:top w:val="none" w:sz="0" w:space="0" w:color="auto"/>
        <w:left w:val="none" w:sz="0" w:space="0" w:color="auto"/>
        <w:bottom w:val="none" w:sz="0" w:space="0" w:color="auto"/>
        <w:right w:val="none" w:sz="0" w:space="0" w:color="auto"/>
      </w:divBdr>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 w:id="2079785608">
      <w:bodyDiv w:val="1"/>
      <w:marLeft w:val="0"/>
      <w:marRight w:val="0"/>
      <w:marTop w:val="0"/>
      <w:marBottom w:val="0"/>
      <w:divBdr>
        <w:top w:val="none" w:sz="0" w:space="0" w:color="auto"/>
        <w:left w:val="none" w:sz="0" w:space="0" w:color="auto"/>
        <w:bottom w:val="none" w:sz="0" w:space="0" w:color="auto"/>
        <w:right w:val="none" w:sz="0" w:space="0" w:color="auto"/>
      </w:divBdr>
    </w:div>
    <w:div w:id="2109308735">
      <w:bodyDiv w:val="1"/>
      <w:marLeft w:val="0"/>
      <w:marRight w:val="0"/>
      <w:marTop w:val="0"/>
      <w:marBottom w:val="0"/>
      <w:divBdr>
        <w:top w:val="none" w:sz="0" w:space="0" w:color="auto"/>
        <w:left w:val="none" w:sz="0" w:space="0" w:color="auto"/>
        <w:bottom w:val="none" w:sz="0" w:space="0" w:color="auto"/>
        <w:right w:val="none" w:sz="0" w:space="0" w:color="auto"/>
      </w:divBdr>
    </w:div>
    <w:div w:id="2119984584">
      <w:bodyDiv w:val="1"/>
      <w:marLeft w:val="0"/>
      <w:marRight w:val="0"/>
      <w:marTop w:val="0"/>
      <w:marBottom w:val="0"/>
      <w:divBdr>
        <w:top w:val="none" w:sz="0" w:space="0" w:color="auto"/>
        <w:left w:val="none" w:sz="0" w:space="0" w:color="auto"/>
        <w:bottom w:val="none" w:sz="0" w:space="0" w:color="auto"/>
        <w:right w:val="none" w:sz="0" w:space="0" w:color="auto"/>
      </w:divBdr>
      <w:divsChild>
        <w:div w:id="1946426672">
          <w:marLeft w:val="547"/>
          <w:marRight w:val="0"/>
          <w:marTop w:val="0"/>
          <w:marBottom w:val="0"/>
          <w:divBdr>
            <w:top w:val="none" w:sz="0" w:space="0" w:color="auto"/>
            <w:left w:val="none" w:sz="0" w:space="0" w:color="auto"/>
            <w:bottom w:val="none" w:sz="0" w:space="0" w:color="auto"/>
            <w:right w:val="none" w:sz="0" w:space="0" w:color="auto"/>
          </w:divBdr>
        </w:div>
        <w:div w:id="1254973620">
          <w:marLeft w:val="547"/>
          <w:marRight w:val="0"/>
          <w:marTop w:val="0"/>
          <w:marBottom w:val="0"/>
          <w:divBdr>
            <w:top w:val="none" w:sz="0" w:space="0" w:color="auto"/>
            <w:left w:val="none" w:sz="0" w:space="0" w:color="auto"/>
            <w:bottom w:val="none" w:sz="0" w:space="0" w:color="auto"/>
            <w:right w:val="none" w:sz="0" w:space="0" w:color="auto"/>
          </w:divBdr>
        </w:div>
        <w:div w:id="673723338">
          <w:marLeft w:val="547"/>
          <w:marRight w:val="0"/>
          <w:marTop w:val="0"/>
          <w:marBottom w:val="0"/>
          <w:divBdr>
            <w:top w:val="none" w:sz="0" w:space="0" w:color="auto"/>
            <w:left w:val="none" w:sz="0" w:space="0" w:color="auto"/>
            <w:bottom w:val="none" w:sz="0" w:space="0" w:color="auto"/>
            <w:right w:val="none" w:sz="0" w:space="0" w:color="auto"/>
          </w:divBdr>
        </w:div>
        <w:div w:id="194924378">
          <w:marLeft w:val="547"/>
          <w:marRight w:val="0"/>
          <w:marTop w:val="0"/>
          <w:marBottom w:val="0"/>
          <w:divBdr>
            <w:top w:val="none" w:sz="0" w:space="0" w:color="auto"/>
            <w:left w:val="none" w:sz="0" w:space="0" w:color="auto"/>
            <w:bottom w:val="none" w:sz="0" w:space="0" w:color="auto"/>
            <w:right w:val="none" w:sz="0" w:space="0" w:color="auto"/>
          </w:divBdr>
        </w:div>
        <w:div w:id="448356335">
          <w:marLeft w:val="547"/>
          <w:marRight w:val="0"/>
          <w:marTop w:val="0"/>
          <w:marBottom w:val="0"/>
          <w:divBdr>
            <w:top w:val="none" w:sz="0" w:space="0" w:color="auto"/>
            <w:left w:val="none" w:sz="0" w:space="0" w:color="auto"/>
            <w:bottom w:val="none" w:sz="0" w:space="0" w:color="auto"/>
            <w:right w:val="none" w:sz="0" w:space="0" w:color="auto"/>
          </w:divBdr>
        </w:div>
        <w:div w:id="1330136889">
          <w:marLeft w:val="547"/>
          <w:marRight w:val="0"/>
          <w:marTop w:val="0"/>
          <w:marBottom w:val="160"/>
          <w:divBdr>
            <w:top w:val="none" w:sz="0" w:space="0" w:color="auto"/>
            <w:left w:val="none" w:sz="0" w:space="0" w:color="auto"/>
            <w:bottom w:val="none" w:sz="0" w:space="0" w:color="auto"/>
            <w:right w:val="none" w:sz="0" w:space="0" w:color="auto"/>
          </w:divBdr>
        </w:div>
      </w:divsChild>
    </w:div>
    <w:div w:id="21216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p.sharepoint.com/sites/PEDCIII/Shared%20Documents/Forms/AllItems.aspx?id=%2Fsites%2FPEDCIII%2FShared%20Documents%2FDCI%20Etapa%202&amp;p=true&amp;ct=1606601658401&amp;or=OWA-NT&amp;cid=6c899a82-c1d5-f285-846e-b6d28d17e481&amp;originalPath=aHR0cHM6Ly91bmRwLnNoYXJlcG9pbnQuY29tLzpmOi9zL1BFRENJSUkvRWlDMFM3YjRZNGhQb0tva05IMUo1ckVCMXEzYWJjVTVqS251WmlaOVpNWnZpUT9ydGltZT14blhuOS1xVDJFZw"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spreadsheets/d/1R0Hcgo7hNu2QaSxcIcUa6vdnq77fSxVOvgsBJuXiPnE/edit?usp=shar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e.undp.org/content/peru/es/home/library/democratic_governance/documento-programa-pais-2017-202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 Programme Document" ma:contentTypeID="0x010100F075C04BA242A84ABD3293E3AD35CDA400AB50428DC784B44FAACCAA5FAE40C0590045B5E632B552204ABF0E616DD66BDA0F" ma:contentTypeVersion="73" ma:contentTypeDescription="" ma:contentTypeScope="" ma:versionID="9de00a5f5954494ae107930a66ca92e2">
  <xsd:schema xmlns:xsd="http://www.w3.org/2001/XMLSchema" xmlns:xs="http://www.w3.org/2001/XMLSchema" xmlns:p="http://schemas.microsoft.com/office/2006/metadata/properties" xmlns:ns1="http://schemas.microsoft.com/sharepoint/v3" xmlns:ns2="http://schemas.microsoft.com/sharepoint/v3/fields" xmlns:ns3="1ed4137b-41b2-488b-8250-6d369ec27664" xmlns:ns4="f1161f5b-24a3-4c2d-bc81-44cb9325e8ee" targetNamespace="http://schemas.microsoft.com/office/2006/metadata/properties" ma:root="true" ma:fieldsID="074a45cdc06b655c19533db1d6232777" ns1:_="" ns2:_="" ns3:_="" ns4:_="">
    <xsd:import namespace="http://schemas.microsoft.com/sharepoint/v3"/>
    <xsd:import namespace="http://schemas.microsoft.com/sharepoint/v3/fields"/>
    <xsd:import namespace="1ed4137b-41b2-488b-8250-6d369ec27664"/>
    <xsd:import namespace="f1161f5b-24a3-4c2d-bc81-44cb9325e8ee"/>
    <xsd:element name="properties">
      <xsd:complexType>
        <xsd:sequence>
          <xsd:element name="documentManagement">
            <xsd:complexType>
              <xsd:all>
                <xsd:element ref="ns3:UndpClassificationLevel" minOccurs="0"/>
                <xsd:element ref="ns4:UNDPPOPPFunctionalArea" minOccurs="0"/>
                <xsd:element ref="ns3:UndpProjectNo" minOccurs="0"/>
                <xsd:element ref="ns4:Outcome1" minOccurs="0"/>
                <xsd:element ref="ns3:UndpDocStatus" minOccurs="0"/>
                <xsd:element ref="ns3:UndpOUCode" minOccurs="0"/>
                <xsd:element ref="ns3:UndpDocFormat" minOccurs="0"/>
                <xsd:element ref="ns3:UndpDocID" minOccurs="0"/>
                <xsd:element ref="ns4:PDC_x0020_Document_x0020_Category" minOccurs="0"/>
                <xsd:element ref="ns4:UNDPPublishedDate" minOccurs="0"/>
                <xsd:element ref="ns4:UNDPSummary" minOccurs="0"/>
                <xsd:element ref="ns3:TaxCatchAll" minOccurs="0"/>
                <xsd:element ref="ns3:TaxCatchAllLabel" minOccurs="0"/>
                <xsd:element ref="ns3:UndpDocTypeMMTaxHTField0" minOccurs="0"/>
                <xsd:element ref="ns3:UNDPCountryTaxHTField0" minOccurs="0"/>
                <xsd:element ref="ns3:UNDPDocumentCategoryTaxHTField0" minOccurs="0"/>
                <xsd:element ref="ns3:b6db62fdefd74bd188b0c1cc54de5bcf" minOccurs="0"/>
                <xsd:element ref="ns3:UN_x0020_LanguagesTaxHTField0" minOccurs="0"/>
                <xsd:element ref="ns3:c4e2ab2cc9354bbf9064eeb465a566ea" minOccurs="0"/>
                <xsd:element ref="ns3:UNDPFocusAreasTaxHTField0" minOccurs="0"/>
                <xsd:element ref="ns4:o4086b1782a74105bb5269035bccc8e9" minOccurs="0"/>
                <xsd:element ref="ns4:Project_x0020_Number" minOccurs="0"/>
                <xsd:element ref="ns4:idff2b682fce4d0680503cd9036a3260" minOccurs="0"/>
                <xsd:element ref="ns3:UndpIsTemplate" minOccurs="0"/>
                <xsd:element ref="ns4:gc6531b704974d528487414686b72f6f" minOccurs="0"/>
                <xsd:element ref="ns4:Project_x0020_Manager" minOccurs="0"/>
                <xsd:element ref="ns2:_Publisher" minOccurs="0"/>
                <xsd:element ref="ns4:_dlc_DocId" minOccurs="0"/>
                <xsd:element ref="ns4:_dlc_DocIdUrl" minOccurs="0"/>
                <xsd:element ref="ns4:_dlc_DocIdPersistId" minOccurs="0"/>
                <xsd:element ref="ns4:Document_x0020_Coverage_x0020_Period_x0020_Start_x0020_Date" minOccurs="0"/>
                <xsd:element ref="ns4:Document_x0020_Coverage_x0020_Period_x0020_End_x0020_Date" minOccurs="0"/>
                <xsd:element ref="ns1:RatedBy" minOccurs="0"/>
                <xsd:element ref="ns1:Ratings" minOccurs="0"/>
                <xsd:element ref="ns1:LikesCount" minOccurs="0"/>
                <xsd:element ref="ns1:LikedB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3" nillable="true" ma:displayName="User ratings" ma:description="User ratings for the item" ma:hidden="true" ma:internalName="Ratings">
      <xsd:simpleType>
        <xsd:restriction base="dms:Note"/>
      </xsd:simpleType>
    </xsd:element>
    <xsd:element name="LikesCount" ma:index="54" nillable="true" ma:displayName="Number of Likes" ma:internalName="LikesCount">
      <xsd:simpleType>
        <xsd:restriction base="dms:Unknown"/>
      </xsd:simpleType>
    </xsd:element>
    <xsd:element name="LikedBy" ma:index="5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6" nillable="true" ma:displayName="Publisher" ma:description="The person who published the document" ma:hidden="true"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4"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8"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0"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OUCode" ma:index="11"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UR"/>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2"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14"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hidden="true" ma:list="{ebf97bad-dcbe-4f0d-9a23-b800605d6ac9}" ma:internalName="TaxCatchAll" ma:showField="CatchAllData"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ebf97bad-dcbe-4f0d-9a23-b800605d6ac9}" ma:internalName="TaxCatchAllLabel" ma:readOnly="true" ma:showField="CatchAllDataLabel"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9ee71e91-19a9-476b-852f-3c2a633960f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42a42f2-fc2a-49a0-9036-6cd97a005fbd"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3f69c20a-3173-4973-84b2-95ebea5be078" ma:anchorId="f37a81ce-dd31-4fa3-b388-af2156d559de"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UndpIsTemplate" ma:index="43" nillable="true" ma:displayName="Template" ma:default="No" ma:description="Is this document a template or model upon which other documents should be based?" ma:format="RadioButtons" ma:hidden="true" ma:internalName="UndpIsTemplat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1161f5b-24a3-4c2d-bc81-44cb9325e8ee" elementFormDefault="qualified">
    <xsd:import namespace="http://schemas.microsoft.com/office/2006/documentManagement/types"/>
    <xsd:import namespace="http://schemas.microsoft.com/office/infopath/2007/PartnerControls"/>
    <xsd:element name="UNDPPOPPFunctionalArea" ma:index="5"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Outcome1" ma:index="9" nillable="true" ma:displayName="Output No" ma:internalName="Outcome1" ma:readOnly="false">
      <xsd:simpleType>
        <xsd:restriction base="dms:Text">
          <xsd:maxLength value="8"/>
        </xsd:restriction>
      </xsd:simpleType>
    </xsd:element>
    <xsd:element name="PDC_x0020_Document_x0020_Category" ma:index="15" nillable="true" ma:displayName="PDC Document Category" ma:default="Project" ma:format="Dropdown" ma:internalName="PDC_x0020_Document_x0020_Category" ma:readOnly="false">
      <xsd:simpleType>
        <xsd:restriction base="dms:Choice">
          <xsd:enumeration value="Project"/>
          <xsd:enumeration value="Proposal"/>
        </xsd:restriction>
      </xsd:simpleType>
    </xsd:element>
    <xsd:element name="UNDPPublishedDate" ma:index="19" nillable="true" ma:displayName="Published Date" ma:description="The date the document was published" ma:format="DateOnly" ma:hidden="true" ma:internalName="UNDPPublishedDate" ma:readOnly="false">
      <xsd:simpleType>
        <xsd:restriction base="dms:DateTime"/>
      </xsd:simpleType>
    </xsd:element>
    <xsd:element name="UNDPSummary" ma:index="21" nillable="true" ma:displayName="Summary" ma:description="A brief description or summary of the document that will displayed in search results." ma:hidden="true" ma:internalName="UNDPSummary" ma:readOnly="false">
      <xsd:simpleType>
        <xsd:restriction base="dms:Note"/>
      </xsd:simpleType>
    </xsd:element>
    <xsd:element name="o4086b1782a74105bb5269035bccc8e9" ma:index="39" nillable="true" ma:taxonomy="true" ma:internalName="o4086b1782a74105bb5269035bccc8e9" ma:taxonomyFieldName="Atlas_x0020_Document_x0020_Status" ma:displayName="PDC Document Status" ma:indexed="true" ma:default="763;#Draft|121d40a5-e62e-4d42-82e4-d6d12003de0a" ma:fieldId="{84086b17-82a7-4105-bb52-69035bccc8e9}" ma:sspId="28e6c43a-9e99-4bdd-9574-a0fa4ea3b61e" ma:termSetId="25903f6f-cbc1-40ed-9940-25d83ada12cd" ma:anchorId="00000000-0000-0000-0000-000000000000" ma:open="false" ma:isKeyword="false">
      <xsd:complexType>
        <xsd:sequence>
          <xsd:element ref="pc:Terms" minOccurs="0" maxOccurs="1"/>
        </xsd:sequence>
      </xsd:complexType>
    </xsd:element>
    <xsd:element name="Project_x0020_Number" ma:index="40" nillable="true" ma:displayName="Project Number" ma:hidden="true" ma:internalName="Project_x0020_Number" ma:readOnly="false">
      <xsd:simpleType>
        <xsd:restriction base="dms:Text">
          <xsd:maxLength value="8"/>
        </xsd:restriction>
      </xsd:simpleType>
    </xsd:element>
    <xsd:element name="idff2b682fce4d0680503cd9036a3260" ma:index="41" nillable="true" ma:taxonomy="true" ma:internalName="idff2b682fce4d0680503cd9036a3260" ma:taxonomyFieldName="Atlas_x0020_Document_x0020_Type" ma:displayName="PDC Document Type" ma:default="" ma:fieldId="{2dff2b68-2fce-4d06-8050-3cd9036a3260}" ma:sspId="28e6c43a-9e99-4bdd-9574-a0fa4ea3b61e" ma:termSetId="30d68b81-e6e1-44c0-83ea-00369bf2f000" ma:anchorId="00000000-0000-0000-0000-000000000000" ma:open="false" ma:isKeyword="false">
      <xsd:complexType>
        <xsd:sequence>
          <xsd:element ref="pc:Terms" minOccurs="0" maxOccurs="1"/>
        </xsd:sequence>
      </xsd:complexType>
    </xsd:element>
    <xsd:element name="gc6531b704974d528487414686b72f6f" ma:index="44" nillable="true" ma:taxonomy="true" ma:internalName="gc6531b704974d528487414686b72f6f" ma:taxonomyFieldName="Operating_x0020_Unit0" ma:displayName="Operating Unit" ma:default="" ma:fieldId="{0c6531b7-0497-4d52-8487-414686b72f6f}" ma:sspId="28e6c43a-9e99-4bdd-9574-a0fa4ea3b61e" ma:termSetId="4a12f052-e370-4dc7-89e6-088c48edbf4d" ma:anchorId="00000000-0000-0000-0000-000000000000" ma:open="false" ma:isKeyword="false">
      <xsd:complexType>
        <xsd:sequence>
          <xsd:element ref="pc:Terms" minOccurs="0" maxOccurs="1"/>
        </xsd:sequence>
      </xsd:complexType>
    </xsd:element>
    <xsd:element name="Project_x0020_Manager" ma:index="45" nillable="true" ma:displayName="Project Manager" ma:hidden="true" ma:internalName="Project_x0020_Manager" ma:readOnly="false">
      <xsd:simpleType>
        <xsd:restriction base="dms:Text">
          <xsd:maxLength value="50"/>
        </xsd:restriction>
      </xsd:simple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Document_x0020_Coverage_x0020_Period_x0020_Start_x0020_Date" ma:index="50" nillable="true" ma:displayName="Document Coverage Period Start Date" ma:description="The period start date of the document covers or is valid (E.g. project start date specified in a project document, start date of the period covered by a project review report, a donor report, etc.)" ma:format="DateOnly" ma:internalName="Document_x0020_Coverage_x0020_Period_x0020_Start_x0020_Date">
      <xsd:simpleType>
        <xsd:restriction base="dms:DateTime"/>
      </xsd:simpleType>
    </xsd:element>
    <xsd:element name="Document_x0020_Coverage_x0020_Period_x0020_End_x0020_Date" ma:index="51" nillable="true" ma:displayName="Document Coverage Period End Date" ma:description="The period end date of the document covers or is valid (E.g. End date specified in a project document, period end date of review report, signed or published date if period is not relevant, such as MoU or Tender)" ma:format="DateOnly" ma:internalName="Document_x0020_Coverage_x0020_Period_x0020_End_x0020_Date" ma:readOnly="false">
      <xsd:simpleType>
        <xsd:restriction base="dms:DateTime"/>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PublishedDate xmlns="f1161f5b-24a3-4c2d-bc81-44cb9325e8ee">2021-10-25T19:00:00+00:00</UNDPPublishedDate>
    <UNDPCountryTaxHTField0 xmlns="1ed4137b-41b2-488b-8250-6d369ec27664">
      <Terms xmlns="http://schemas.microsoft.com/office/infopath/2007/PartnerControls"/>
    </UNDPCountryTaxHTField0>
    <UndpOUCode xmlns="1ed4137b-41b2-488b-8250-6d369ec27664" xsi:nil="true"/>
    <PDC_x0020_Document_x0020_Category xmlns="f1161f5b-24a3-4c2d-bc81-44cb9325e8ee">Project</PDC_x0020_Document_x0020_Category>
    <UNDPSummary xmlns="f1161f5b-24a3-4c2d-bc81-44cb9325e8ee"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UNDPFocusAreasTaxHTField0>
    <idff2b682fce4d0680503cd9036a3260 xmlns="f1161f5b-24a3-4c2d-bc81-44cb9325e8ee">
      <Terms xmlns="http://schemas.microsoft.com/office/infopath/2007/PartnerControls">
        <TermInfo xmlns="http://schemas.microsoft.com/office/infopath/2007/PartnerControls">
          <TermName xmlns="http://schemas.microsoft.com/office/infopath/2007/PartnerControls">Progress Report</TermName>
          <TermId xmlns="http://schemas.microsoft.com/office/infopath/2007/PartnerControls">03c70d0e-c75e-4cfb-8288-e692640ede14</TermId>
        </TermInfo>
      </Terms>
    </idff2b682fce4d0680503cd9036a3260>
    <o4086b1782a74105bb5269035bccc8e9 xmlns="f1161f5b-24a3-4c2d-bc81-44cb9325e8ee">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121d40a5-e62e-4d42-82e4-d6d12003de0a</TermId>
        </TermInfo>
      </Terms>
    </o4086b1782a74105bb5269035bccc8e9>
    <_Publisher xmlns="http://schemas.microsoft.com/sharepoint/v3/fields" xsi:nil="true"/>
    <UNDPPOPPFunctionalArea xmlns="f1161f5b-24a3-4c2d-bc81-44cb9325e8ee">Programme and Project</UNDPPOPPFunctionalArea>
    <Document_x0020_Coverage_x0020_Period_x0020_Start_x0020_Date xmlns="f1161f5b-24a3-4c2d-bc81-44cb9325e8ee" xsi:nil="true"/>
    <Document_x0020_Coverage_x0020_Period_x0020_End_x0020_Date xmlns="f1161f5b-24a3-4c2d-bc81-44cb9325e8ee">2020-12-31T05:00:00+00:00</Document_x0020_Coverage_x0020_Period_x0020_End_x0020_Date>
    <Project_x0020_Number xmlns="f1161f5b-24a3-4c2d-bc81-44cb9325e8ee" xsi:nil="true"/>
    <Project_x0020_Manager xmlns="f1161f5b-24a3-4c2d-bc81-44cb9325e8ee" xsi:nil="true"/>
    <TaxCatchAll xmlns="1ed4137b-41b2-488b-8250-6d369ec27664">
      <Value>1112</Value>
      <Value>1415</Value>
      <Value>1</Value>
      <Value>763</Value>
    </TaxCatchAll>
    <c4e2ab2cc9354bbf9064eeb465a566ea xmlns="1ed4137b-41b2-488b-8250-6d369ec27664">
      <Terms xmlns="http://schemas.microsoft.com/office/infopath/2007/PartnerControls"/>
    </c4e2ab2cc9354bbf9064eeb465a566ea>
    <UndpProjectNo xmlns="1ed4137b-41b2-488b-8250-6d369ec27664">00096495</UndpProjectNo>
    <UndpDocStatus xmlns="1ed4137b-41b2-488b-8250-6d369ec27664">Draft</UndpDocStatus>
    <Outcome1 xmlns="f1161f5b-24a3-4c2d-bc81-44cb9325e8ee" xsi:nil="true"/>
    <UndpClassificationLevel xmlns="1ed4137b-41b2-488b-8250-6d369ec27664">Public</UndpClassificationLevel>
    <UndpIsTemplate xmlns="1ed4137b-41b2-488b-8250-6d369ec27664">No</UndpIsTemplate>
    <UndpDocID xmlns="1ed4137b-41b2-488b-8250-6d369ec27664" xsi:nil="true"/>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gc6531b704974d528487414686b72f6f xmlns="f1161f5b-24a3-4c2d-bc81-44cb9325e8ee">
      <Terms xmlns="http://schemas.microsoft.com/office/infopath/2007/PartnerControls">
        <TermInfo xmlns="http://schemas.microsoft.com/office/infopath/2007/PartnerControls">
          <TermName xmlns="http://schemas.microsoft.com/office/infopath/2007/PartnerControls">PER</TermName>
          <TermId xmlns="http://schemas.microsoft.com/office/infopath/2007/PartnerControls">f529f6b2-17db-4f65-9787-ac24fc2ab303</TermId>
        </TermInfo>
      </Terms>
    </gc6531b704974d528487414686b72f6f>
    <_dlc_DocId xmlns="f1161f5b-24a3-4c2d-bc81-44cb9325e8ee">ATLASPDC-4-139867</_dlc_DocId>
    <_dlc_DocIdUrl xmlns="f1161f5b-24a3-4c2d-bc81-44cb9325e8ee">
      <Url>https://info.undp.org/docs/pdc/_layouts/DocIdRedir.aspx?ID=ATLASPDC-4-139867</Url>
      <Description>ATLASPDC-4-139867</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mso-contentType ?>
<SharedContentType xmlns="Microsoft.SharePoint.Taxonomy.ContentTypeSync" SourceId="28e6c43a-9e99-4bdd-9574-a0fa4ea3b61e" ContentTypeId="0x010100F075C04BA242A84ABD3293E3AD35CDA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CFFC8C-1A97-4F67-AAA4-61877233D92F}">
  <ds:schemaRefs>
    <ds:schemaRef ds:uri="http://schemas.microsoft.com/sharepoint/v3/contenttype/forms"/>
  </ds:schemaRefs>
</ds:datastoreItem>
</file>

<file path=customXml/itemProps2.xml><?xml version="1.0" encoding="utf-8"?>
<ds:datastoreItem xmlns:ds="http://schemas.openxmlformats.org/officeDocument/2006/customXml" ds:itemID="{B80A575F-5AA7-49CC-9AE3-67CD327A2707}"/>
</file>

<file path=customXml/itemProps3.xml><?xml version="1.0" encoding="utf-8"?>
<ds:datastoreItem xmlns:ds="http://schemas.openxmlformats.org/officeDocument/2006/customXml" ds:itemID="{42258A78-6E05-4D82-9066-481B117B1565}">
  <ds:schemaRefs>
    <ds:schemaRef ds:uri="http://schemas.openxmlformats.org/officeDocument/2006/bibliography"/>
  </ds:schemaRefs>
</ds:datastoreItem>
</file>

<file path=customXml/itemProps4.xml><?xml version="1.0" encoding="utf-8"?>
<ds:datastoreItem xmlns:ds="http://schemas.openxmlformats.org/officeDocument/2006/customXml" ds:itemID="{858080D9-0DC0-4D58-90ED-63B632B4DE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151ADD-AC29-40A0-87B4-099A512C7E7B}"/>
</file>

<file path=customXml/itemProps6.xml><?xml version="1.0" encoding="utf-8"?>
<ds:datastoreItem xmlns:ds="http://schemas.openxmlformats.org/officeDocument/2006/customXml" ds:itemID="{0DE6CB51-D85D-405A-AD71-8BFD5DD16CCF}"/>
</file>

<file path=docProps/app.xml><?xml version="1.0" encoding="utf-8"?>
<Properties xmlns="http://schemas.openxmlformats.org/officeDocument/2006/extended-properties" xmlns:vt="http://schemas.openxmlformats.org/officeDocument/2006/docPropsVTypes">
  <Template>Normal</Template>
  <TotalTime>5</TotalTime>
  <Pages>57</Pages>
  <Words>26892</Words>
  <Characters>149637</Characters>
  <Application>Microsoft Office Word</Application>
  <DocSecurity>0</DocSecurity>
  <Lines>1246</Lines>
  <Paragraphs>352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Project Document - Deliverable Description</vt:lpstr>
      <vt:lpstr>Project Document - Deliverable Description</vt:lpstr>
    </vt:vector>
  </TitlesOfParts>
  <Manager>BDP/BOM</Manager>
  <Company>UNDP</Company>
  <LinksUpToDate>false</LinksUpToDate>
  <CharactersWithSpaces>176177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 Deliverable Description</dc:title>
  <dc:subject>Project Management</dc:subject>
  <dc:creator>Lucero Abarca</dc:creator>
  <cp:keywords/>
  <dc:description/>
  <cp:lastModifiedBy>Maria Cebrian</cp:lastModifiedBy>
  <cp:revision>3</cp:revision>
  <cp:lastPrinted>2017-11-14T04:07:00Z</cp:lastPrinted>
  <dcterms:created xsi:type="dcterms:W3CDTF">2021-02-22T00:25:00Z</dcterms:created>
  <dcterms:modified xsi:type="dcterms:W3CDTF">2021-02-22T00:28:00Z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0x010100F075C04BA242A84ABD3293E3AD35CDA400AB50428DC784B44FAACCAA5FAE40C0590045B5E632B552204ABF0E616DD66BDA0F</vt:lpwstr>
  </property>
  <property fmtid="{D5CDD505-2E9C-101B-9397-08002B2CF9AE}" pid="3" name="UNDPCountry">
    <vt:lpwstr/>
  </property>
  <property fmtid="{D5CDD505-2E9C-101B-9397-08002B2CF9AE}" pid="4" name="UndpDocTypeMM">
    <vt:lpwstr/>
  </property>
  <property fmtid="{D5CDD505-2E9C-101B-9397-08002B2CF9AE}" pid="5" name="UNDPDocumentCategory">
    <vt:lpwstr/>
  </property>
  <property fmtid="{D5CDD505-2E9C-101B-9397-08002B2CF9AE}" pid="6" name="UN Languages">
    <vt:lpwstr>1;#English|7f98b732-4b5b-4b70-ba90-a0eff09b5d2d</vt:lpwstr>
  </property>
  <property fmtid="{D5CDD505-2E9C-101B-9397-08002B2CF9AE}" pid="7" name="Operating Unit0">
    <vt:lpwstr>1415;#PER|f529f6b2-17db-4f65-9787-ac24fc2ab303</vt:lpwstr>
  </property>
  <property fmtid="{D5CDD505-2E9C-101B-9397-08002B2CF9AE}" pid="8" name="Atlas Document Status">
    <vt:lpwstr>763;#Draft|121d40a5-e62e-4d42-82e4-d6d12003de0a</vt:lpwstr>
  </property>
  <property fmtid="{D5CDD505-2E9C-101B-9397-08002B2CF9AE}" pid="9" name="Atlas Document Type">
    <vt:lpwstr>1112;#Progress Report|03c70d0e-c75e-4cfb-8288-e692640ede14</vt:lpwstr>
  </property>
  <property fmtid="{D5CDD505-2E9C-101B-9397-08002B2CF9AE}" pid="10" name="eRegFilingCodeMM">
    <vt:lpwstr/>
  </property>
  <property fmtid="{D5CDD505-2E9C-101B-9397-08002B2CF9AE}" pid="11" name="UndpUnitMM">
    <vt:lpwstr/>
  </property>
  <property fmtid="{D5CDD505-2E9C-101B-9397-08002B2CF9AE}" pid="12" name="UNDPFocusAreas">
    <vt:lpwstr/>
  </property>
  <property fmtid="{D5CDD505-2E9C-101B-9397-08002B2CF9AE}" pid="13" name="_dlc_DocIdItemGuid">
    <vt:lpwstr>1dea0d3c-bb41-4434-9698-829a6fcfc633</vt:lpwstr>
  </property>
  <property fmtid="{D5CDD505-2E9C-101B-9397-08002B2CF9AE}" pid="14" name="URL">
    <vt:lpwstr/>
  </property>
  <property fmtid="{D5CDD505-2E9C-101B-9397-08002B2CF9AE}" pid="15" name="DocumentSetDescription">
    <vt:lpwstr/>
  </property>
  <property fmtid="{D5CDD505-2E9C-101B-9397-08002B2CF9AE}" pid="16" name="UnitTaxHTField0">
    <vt:lpwstr/>
  </property>
  <property fmtid="{D5CDD505-2E9C-101B-9397-08002B2CF9AE}" pid="17" name="Unit">
    <vt:lpwstr/>
  </property>
</Properties>
</file>